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A179A" w14:textId="2E70691C" w:rsidR="00E5269E" w:rsidRPr="00713B83" w:rsidRDefault="00D600D8" w:rsidP="00E5269E">
      <w:pPr>
        <w:pStyle w:val="TtuloTexto1"/>
        <w:rPr>
          <w:sz w:val="36"/>
          <w:szCs w:val="36"/>
        </w:rPr>
      </w:pPr>
      <w:r w:rsidRPr="00713B83">
        <w:rPr>
          <w:sz w:val="36"/>
          <w:szCs w:val="36"/>
        </w:rPr>
        <w:t>Formulario de solicitud de certificados y justificantes académicos para DOCENTIA</w:t>
      </w:r>
    </w:p>
    <w:p w14:paraId="594D5F75" w14:textId="4A08281E" w:rsidR="006D6B36" w:rsidRDefault="0085690F" w:rsidP="003379EF">
      <w:pPr>
        <w:spacing w:after="0" w:line="360" w:lineRule="auto"/>
      </w:pPr>
      <w:r>
        <w:t xml:space="preserve">Nombre y Apellidos: </w:t>
      </w:r>
    </w:p>
    <w:p w14:paraId="6B0AA6EA" w14:textId="3ACCA10F" w:rsidR="00B40141" w:rsidRPr="0085690F" w:rsidRDefault="00B40141" w:rsidP="003379EF">
      <w:pPr>
        <w:spacing w:after="0" w:line="360" w:lineRule="auto"/>
      </w:pPr>
      <w:r>
        <w:t>DNI:</w:t>
      </w:r>
    </w:p>
    <w:p w14:paraId="27B4E48E" w14:textId="600E4A77" w:rsidR="009F5C7B" w:rsidRDefault="009F5C7B" w:rsidP="003379EF">
      <w:pPr>
        <w:spacing w:after="0"/>
        <w:jc w:val="left"/>
        <w:rPr>
          <w:rStyle w:val="Hipervnculo"/>
          <w:rFonts w:cs="Calibri"/>
          <w:bdr w:val="none" w:sz="0" w:space="0" w:color="auto" w:frame="1"/>
          <w:shd w:val="clear" w:color="auto" w:fill="FFFFFF"/>
        </w:rPr>
      </w:pPr>
      <w:r w:rsidRPr="009F5C7B">
        <w:rPr>
          <w:rFonts w:cs="Calibri"/>
          <w:color w:val="201F1E"/>
          <w:shd w:val="clear" w:color="auto" w:fill="FFFFFF"/>
        </w:rPr>
        <w:t>Rellene y envíe el formulario</w:t>
      </w:r>
      <w:r w:rsidR="00D873A7">
        <w:rPr>
          <w:rFonts w:cs="Calibri"/>
          <w:color w:val="201F1E"/>
          <w:shd w:val="clear" w:color="auto" w:fill="FFFFFF"/>
        </w:rPr>
        <w:t xml:space="preserve">, a partir del </w:t>
      </w:r>
      <w:r w:rsidR="00D873A7" w:rsidRPr="003379EF">
        <w:rPr>
          <w:rFonts w:cs="Calibri"/>
          <w:b/>
          <w:bCs/>
          <w:color w:val="201F1E"/>
          <w:shd w:val="clear" w:color="auto" w:fill="FFFFFF"/>
        </w:rPr>
        <w:t>2</w:t>
      </w:r>
      <w:r w:rsidR="00C41E78">
        <w:rPr>
          <w:rFonts w:cs="Calibri"/>
          <w:b/>
          <w:bCs/>
          <w:color w:val="201F1E"/>
          <w:shd w:val="clear" w:color="auto" w:fill="FFFFFF"/>
        </w:rPr>
        <w:t>2</w:t>
      </w:r>
      <w:r w:rsidR="00D873A7" w:rsidRPr="003379EF">
        <w:rPr>
          <w:rFonts w:cs="Calibri"/>
          <w:b/>
          <w:bCs/>
          <w:color w:val="201F1E"/>
          <w:shd w:val="clear" w:color="auto" w:fill="FFFFFF"/>
        </w:rPr>
        <w:t xml:space="preserve"> </w:t>
      </w:r>
      <w:r w:rsidR="0099363B">
        <w:rPr>
          <w:rFonts w:cs="Calibri"/>
          <w:b/>
          <w:bCs/>
          <w:color w:val="201F1E"/>
          <w:shd w:val="clear" w:color="auto" w:fill="FFFFFF"/>
        </w:rPr>
        <w:t>octubre y hasta el 2</w:t>
      </w:r>
      <w:r w:rsidR="00BC1096">
        <w:rPr>
          <w:rFonts w:cs="Calibri"/>
          <w:b/>
          <w:bCs/>
          <w:color w:val="201F1E"/>
          <w:shd w:val="clear" w:color="auto" w:fill="FFFFFF"/>
        </w:rPr>
        <w:t>8</w:t>
      </w:r>
      <w:r w:rsidR="0099363B">
        <w:rPr>
          <w:rFonts w:cs="Calibri"/>
          <w:b/>
          <w:bCs/>
          <w:color w:val="201F1E"/>
          <w:shd w:val="clear" w:color="auto" w:fill="FFFFFF"/>
        </w:rPr>
        <w:t xml:space="preserve"> de noviembre</w:t>
      </w:r>
      <w:r w:rsidR="00D873A7">
        <w:rPr>
          <w:rFonts w:cs="Calibri"/>
          <w:color w:val="201F1E"/>
          <w:shd w:val="clear" w:color="auto" w:fill="FFFFFF"/>
        </w:rPr>
        <w:t xml:space="preserve">, </w:t>
      </w:r>
      <w:r w:rsidRPr="009F5C7B">
        <w:rPr>
          <w:rFonts w:cs="Calibri"/>
          <w:color w:val="201F1E"/>
          <w:shd w:val="clear" w:color="auto" w:fill="FFFFFF"/>
        </w:rPr>
        <w:t>a la siguiente dirección </w:t>
      </w:r>
      <w:hyperlink r:id="rId12" w:tgtFrame="_blank" w:history="1">
        <w:r w:rsidRPr="009F5C7B">
          <w:rPr>
            <w:rStyle w:val="Hipervnculo"/>
            <w:rFonts w:cs="Calibri"/>
            <w:bdr w:val="none" w:sz="0" w:space="0" w:color="auto" w:frame="1"/>
            <w:shd w:val="clear" w:color="auto" w:fill="FFFFFF"/>
          </w:rPr>
          <w:t>certificadosacademicos@unir.net</w:t>
        </w:r>
      </w:hyperlink>
      <w:r w:rsidR="00D873A7">
        <w:rPr>
          <w:rStyle w:val="Hipervnculo"/>
          <w:rFonts w:cs="Calibri"/>
          <w:bdr w:val="none" w:sz="0" w:space="0" w:color="auto" w:frame="1"/>
          <w:shd w:val="clear" w:color="auto" w:fill="FFFFFF"/>
        </w:rPr>
        <w:t xml:space="preserve">  </w:t>
      </w:r>
    </w:p>
    <w:p w14:paraId="6BE90B3E" w14:textId="59682F06" w:rsidR="004C1988" w:rsidRPr="00A56202" w:rsidRDefault="004C1988" w:rsidP="003379EF">
      <w:pPr>
        <w:spacing w:after="0"/>
        <w:jc w:val="left"/>
        <w:rPr>
          <w:sz w:val="18"/>
          <w:szCs w:val="18"/>
        </w:rPr>
      </w:pPr>
      <w:r>
        <w:t>*</w:t>
      </w:r>
      <w:r w:rsidRPr="00A56202">
        <w:rPr>
          <w:sz w:val="18"/>
          <w:szCs w:val="18"/>
        </w:rPr>
        <w:t xml:space="preserve">Al final del formulario </w:t>
      </w:r>
      <w:r w:rsidR="00A56202">
        <w:rPr>
          <w:sz w:val="18"/>
          <w:szCs w:val="18"/>
        </w:rPr>
        <w:t xml:space="preserve">dispone de </w:t>
      </w:r>
      <w:r w:rsidRPr="00A56202">
        <w:rPr>
          <w:sz w:val="18"/>
          <w:szCs w:val="18"/>
        </w:rPr>
        <w:t xml:space="preserve">un listado de los méritos precargados para </w:t>
      </w:r>
      <w:r w:rsidR="001B3AD8">
        <w:rPr>
          <w:sz w:val="18"/>
          <w:szCs w:val="18"/>
        </w:rPr>
        <w:t xml:space="preserve">la </w:t>
      </w:r>
      <w:r w:rsidR="00942AF2">
        <w:rPr>
          <w:sz w:val="18"/>
          <w:szCs w:val="18"/>
        </w:rPr>
        <w:t>6</w:t>
      </w:r>
      <w:r w:rsidR="001B3AD8">
        <w:rPr>
          <w:sz w:val="18"/>
          <w:szCs w:val="18"/>
        </w:rPr>
        <w:t xml:space="preserve">ª convocatoria de </w:t>
      </w:r>
      <w:r w:rsidRPr="00A56202">
        <w:rPr>
          <w:sz w:val="18"/>
          <w:szCs w:val="18"/>
        </w:rPr>
        <w:t xml:space="preserve">Docentia que </w:t>
      </w:r>
      <w:r w:rsidRPr="00801E4B">
        <w:rPr>
          <w:b/>
          <w:bCs/>
          <w:color w:val="auto"/>
          <w:sz w:val="18"/>
          <w:szCs w:val="18"/>
        </w:rPr>
        <w:t>no</w:t>
      </w:r>
      <w:r w:rsidRPr="00A56202">
        <w:rPr>
          <w:sz w:val="18"/>
          <w:szCs w:val="18"/>
        </w:rPr>
        <w:t xml:space="preserve"> necesitan ser solicitados.</w:t>
      </w:r>
    </w:p>
    <w:p w14:paraId="0D0B9F61" w14:textId="77777777" w:rsidR="003379EF" w:rsidRPr="003379EF" w:rsidRDefault="003379EF" w:rsidP="003379EF">
      <w:pPr>
        <w:spacing w:after="0"/>
        <w:jc w:val="left"/>
        <w:rPr>
          <w:sz w:val="18"/>
          <w:szCs w:val="18"/>
        </w:rPr>
      </w:pPr>
    </w:p>
    <w:tbl>
      <w:tblPr>
        <w:tblStyle w:val="Tablaconcuadrcula"/>
        <w:tblW w:w="13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2"/>
        <w:gridCol w:w="4251"/>
        <w:gridCol w:w="456"/>
        <w:gridCol w:w="4818"/>
      </w:tblGrid>
      <w:tr w:rsidR="00762E12" w:rsidRPr="00762E12" w14:paraId="5A6B6D15" w14:textId="77777777" w:rsidTr="00762E12">
        <w:tc>
          <w:tcPr>
            <w:tcW w:w="3539" w:type="dxa"/>
          </w:tcPr>
          <w:p w14:paraId="68EF995C" w14:textId="5086A6ED" w:rsidR="00502AE3" w:rsidRPr="00762E12" w:rsidRDefault="00502AE3" w:rsidP="00762E12">
            <w:pPr>
              <w:spacing w:after="0"/>
            </w:pPr>
            <w:r w:rsidRPr="00762E12">
              <w:t>Modalidad en la que se presenta</w:t>
            </w:r>
            <w:r w:rsidR="00315982">
              <w:t xml:space="preserve"> y cursos evaluados</w:t>
            </w:r>
            <w:r w:rsidRPr="00762E12">
              <w:t>:</w:t>
            </w:r>
          </w:p>
        </w:tc>
        <w:sdt>
          <w:sdtPr>
            <w:id w:val="873736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</w:tcPr>
              <w:p w14:paraId="1D5B07B4" w14:textId="38D3DAAA" w:rsidR="00502AE3" w:rsidRPr="00762E12" w:rsidRDefault="004F5FF3" w:rsidP="00762E12">
                <w:pPr>
                  <w:spacing w:after="0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</w:tcPr>
          <w:p w14:paraId="17CB1D26" w14:textId="0ECF2DC2" w:rsidR="00502AE3" w:rsidRPr="00762E12" w:rsidRDefault="00762E12" w:rsidP="00762E12">
            <w:pPr>
              <w:spacing w:after="0"/>
              <w:jc w:val="left"/>
            </w:pPr>
            <w:r w:rsidRPr="00762E12">
              <w:t xml:space="preserve">Inicial = </w:t>
            </w:r>
            <w:r w:rsidR="00CB168F">
              <w:t>202</w:t>
            </w:r>
            <w:r w:rsidR="00F93610">
              <w:t>2</w:t>
            </w:r>
            <w:r w:rsidR="00CB168F">
              <w:t>/</w:t>
            </w:r>
            <w:r w:rsidR="0072238B">
              <w:t>202</w:t>
            </w:r>
            <w:r w:rsidR="00F93610">
              <w:t>3</w:t>
            </w:r>
            <w:r w:rsidR="005343FA">
              <w:t xml:space="preserve"> y 2023/2024</w:t>
            </w:r>
          </w:p>
        </w:tc>
        <w:sdt>
          <w:sdtPr>
            <w:id w:val="-714966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6C38A26B" w14:textId="1F42EECB" w:rsidR="00502AE3" w:rsidRPr="00762E12" w:rsidRDefault="007A5C38" w:rsidP="00762E12">
                <w:pPr>
                  <w:spacing w:after="0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9" w:type="dxa"/>
          </w:tcPr>
          <w:p w14:paraId="39B6FDF9" w14:textId="6C139328" w:rsidR="00502AE3" w:rsidRDefault="00762E12" w:rsidP="00762E12">
            <w:pPr>
              <w:spacing w:after="0"/>
              <w:rPr>
                <w:rFonts w:cs="Calibri"/>
                <w:color w:val="201F1E"/>
                <w:shd w:val="clear" w:color="auto" w:fill="FFFFFF"/>
              </w:rPr>
            </w:pPr>
            <w:r w:rsidRPr="00762E12">
              <w:rPr>
                <w:rFonts w:cs="Calibri"/>
                <w:color w:val="201F1E"/>
                <w:shd w:val="clear" w:color="auto" w:fill="FFFFFF"/>
              </w:rPr>
              <w:t>General = 2019/2020</w:t>
            </w:r>
            <w:r w:rsidR="0085690F">
              <w:rPr>
                <w:rFonts w:cs="Calibri"/>
                <w:color w:val="201F1E"/>
                <w:shd w:val="clear" w:color="auto" w:fill="FFFFFF"/>
              </w:rPr>
              <w:t>, 2020/2021</w:t>
            </w:r>
            <w:r w:rsidR="002F4A0F">
              <w:rPr>
                <w:rFonts w:cs="Calibri"/>
                <w:color w:val="201F1E"/>
                <w:shd w:val="clear" w:color="auto" w:fill="FFFFFF"/>
              </w:rPr>
              <w:t>,</w:t>
            </w:r>
            <w:r w:rsidRPr="00762E12">
              <w:rPr>
                <w:rFonts w:cs="Calibri"/>
                <w:color w:val="201F1E"/>
                <w:shd w:val="clear" w:color="auto" w:fill="FFFFFF"/>
              </w:rPr>
              <w:t xml:space="preserve"> 202</w:t>
            </w:r>
            <w:r w:rsidR="0085690F">
              <w:rPr>
                <w:rFonts w:cs="Calibri"/>
                <w:color w:val="201F1E"/>
                <w:shd w:val="clear" w:color="auto" w:fill="FFFFFF"/>
              </w:rPr>
              <w:t>1</w:t>
            </w:r>
            <w:r w:rsidRPr="00762E12">
              <w:rPr>
                <w:rFonts w:cs="Calibri"/>
                <w:color w:val="201F1E"/>
                <w:shd w:val="clear" w:color="auto" w:fill="FFFFFF"/>
              </w:rPr>
              <w:t>/202</w:t>
            </w:r>
            <w:r w:rsidR="0085690F">
              <w:rPr>
                <w:rFonts w:cs="Calibri"/>
                <w:color w:val="201F1E"/>
                <w:shd w:val="clear" w:color="auto" w:fill="FFFFFF"/>
              </w:rPr>
              <w:t>2</w:t>
            </w:r>
            <w:r w:rsidR="00794A4B">
              <w:rPr>
                <w:rFonts w:cs="Calibri"/>
                <w:color w:val="201F1E"/>
                <w:shd w:val="clear" w:color="auto" w:fill="FFFFFF"/>
              </w:rPr>
              <w:t>,</w:t>
            </w:r>
            <w:r w:rsidR="002F4A0F">
              <w:rPr>
                <w:rFonts w:cs="Calibri"/>
                <w:color w:val="201F1E"/>
                <w:shd w:val="clear" w:color="auto" w:fill="FFFFFF"/>
              </w:rPr>
              <w:t xml:space="preserve"> 2022/2023</w:t>
            </w:r>
            <w:r w:rsidR="00794A4B">
              <w:rPr>
                <w:rFonts w:cs="Calibri"/>
                <w:color w:val="201F1E"/>
                <w:shd w:val="clear" w:color="auto" w:fill="FFFFFF"/>
              </w:rPr>
              <w:t xml:space="preserve"> y 2023/2024</w:t>
            </w:r>
          </w:p>
          <w:p w14:paraId="4ADB4ED0" w14:textId="29A4D6ED" w:rsidR="003273A2" w:rsidRPr="00762E12" w:rsidRDefault="003273A2" w:rsidP="00762E12">
            <w:pPr>
              <w:spacing w:after="0"/>
            </w:pPr>
          </w:p>
        </w:tc>
      </w:tr>
    </w:tbl>
    <w:tbl>
      <w:tblPr>
        <w:tblStyle w:val="TablaUNIR1"/>
        <w:tblW w:w="14742" w:type="dxa"/>
        <w:tblInd w:w="-572" w:type="dxa"/>
        <w:tblLook w:val="04A0" w:firstRow="1" w:lastRow="0" w:firstColumn="1" w:lastColumn="0" w:noHBand="0" w:noVBand="1"/>
      </w:tblPr>
      <w:tblGrid>
        <w:gridCol w:w="1768"/>
        <w:gridCol w:w="6389"/>
        <w:gridCol w:w="874"/>
        <w:gridCol w:w="5711"/>
      </w:tblGrid>
      <w:tr w:rsidR="00C73D16" w14:paraId="4612004C" w14:textId="77777777" w:rsidTr="007828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1768" w:type="dxa"/>
          </w:tcPr>
          <w:p w14:paraId="189806CC" w14:textId="77777777" w:rsidR="00C73D16" w:rsidRPr="00157970" w:rsidRDefault="00C73D16" w:rsidP="0094345E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157970">
              <w:rPr>
                <w:b/>
                <w:bCs/>
                <w:color w:val="FFFFFF" w:themeColor="background1"/>
              </w:rPr>
              <w:t>Indicador</w:t>
            </w:r>
          </w:p>
        </w:tc>
        <w:tc>
          <w:tcPr>
            <w:tcW w:w="6389" w:type="dxa"/>
          </w:tcPr>
          <w:p w14:paraId="1B498652" w14:textId="77777777" w:rsidR="00C73D16" w:rsidRPr="00157970" w:rsidRDefault="00C73D16" w:rsidP="0094345E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157970">
              <w:rPr>
                <w:b/>
                <w:bCs/>
                <w:color w:val="FFFFFF" w:themeColor="background1"/>
              </w:rPr>
              <w:t>Méritos</w:t>
            </w:r>
          </w:p>
        </w:tc>
        <w:tc>
          <w:tcPr>
            <w:tcW w:w="874" w:type="dxa"/>
          </w:tcPr>
          <w:p w14:paraId="6EB2B2D4" w14:textId="64F361FB" w:rsidR="00C73D16" w:rsidRPr="00157970" w:rsidRDefault="00C73D16" w:rsidP="0094345E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FC30E8">
              <w:rPr>
                <w:b/>
                <w:bCs/>
                <w:color w:val="FFFFFF" w:themeColor="background1"/>
                <w:sz w:val="22"/>
                <w:szCs w:val="22"/>
              </w:rPr>
              <w:t>Marcar</w:t>
            </w:r>
          </w:p>
        </w:tc>
        <w:tc>
          <w:tcPr>
            <w:tcW w:w="5711" w:type="dxa"/>
          </w:tcPr>
          <w:p w14:paraId="58837450" w14:textId="2C1DEECC" w:rsidR="00C73D16" w:rsidRPr="00157970" w:rsidRDefault="00C73D16" w:rsidP="0094345E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157970">
              <w:rPr>
                <w:b/>
                <w:bCs/>
                <w:color w:val="FFFFFF" w:themeColor="background1"/>
              </w:rPr>
              <w:t>Información adicional</w:t>
            </w:r>
          </w:p>
        </w:tc>
      </w:tr>
      <w:tr w:rsidR="00C73D16" w14:paraId="7D07B21F" w14:textId="77777777" w:rsidTr="007828F9">
        <w:trPr>
          <w:trHeight w:val="340"/>
        </w:trPr>
        <w:tc>
          <w:tcPr>
            <w:tcW w:w="1768" w:type="dxa"/>
            <w:vMerge w:val="restart"/>
          </w:tcPr>
          <w:p w14:paraId="3BA23847" w14:textId="77A683FF" w:rsidR="00C73D16" w:rsidRPr="00157970" w:rsidRDefault="00C73D16" w:rsidP="0094345E">
            <w:pPr>
              <w:spacing w:after="0" w:line="240" w:lineRule="auto"/>
              <w:jc w:val="left"/>
              <w:rPr>
                <w:sz w:val="22"/>
              </w:rPr>
            </w:pPr>
            <w:r w:rsidRPr="00157970">
              <w:rPr>
                <w:sz w:val="22"/>
              </w:rPr>
              <w:t>1.1.2. Diversidad de la docencia</w:t>
            </w:r>
          </w:p>
        </w:tc>
        <w:tc>
          <w:tcPr>
            <w:tcW w:w="6389" w:type="dxa"/>
            <w:vAlign w:val="center"/>
          </w:tcPr>
          <w:p w14:paraId="33D76BF0" w14:textId="62CAF785" w:rsidR="00344912" w:rsidRDefault="00C73D16" w:rsidP="6F623786">
            <w:pPr>
              <w:spacing w:after="0" w:line="288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6F623786">
              <w:rPr>
                <w:sz w:val="22"/>
                <w:szCs w:val="22"/>
              </w:rPr>
              <w:t>ursos de formación de profesorado</w:t>
            </w:r>
            <w:r>
              <w:rPr>
                <w:sz w:val="22"/>
                <w:szCs w:val="22"/>
              </w:rPr>
              <w:t xml:space="preserve">. </w:t>
            </w:r>
            <w:r w:rsidRPr="006020B8">
              <w:rPr>
                <w:b/>
                <w:bCs/>
                <w:sz w:val="22"/>
                <w:szCs w:val="22"/>
              </w:rPr>
              <w:t>P</w:t>
            </w:r>
            <w:r w:rsidR="009E566C">
              <w:rPr>
                <w:b/>
                <w:bCs/>
                <w:sz w:val="22"/>
                <w:szCs w:val="22"/>
              </w:rPr>
              <w:t>lan</w:t>
            </w:r>
            <w:r w:rsidR="00EC189F">
              <w:rPr>
                <w:b/>
                <w:bCs/>
                <w:sz w:val="22"/>
                <w:szCs w:val="22"/>
              </w:rPr>
              <w:t xml:space="preserve"> anual</w:t>
            </w:r>
            <w:r w:rsidR="00344912">
              <w:rPr>
                <w:b/>
                <w:bCs/>
                <w:sz w:val="22"/>
                <w:szCs w:val="22"/>
              </w:rPr>
              <w:t>:</w:t>
            </w:r>
          </w:p>
          <w:p w14:paraId="5842C096" w14:textId="60361EDF" w:rsidR="00EC189F" w:rsidRDefault="00EC189F" w:rsidP="6F623786">
            <w:pPr>
              <w:spacing w:after="0" w:line="288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</w:t>
            </w:r>
            <w:r w:rsidR="009E566C">
              <w:rPr>
                <w:b/>
                <w:bCs/>
                <w:sz w:val="22"/>
                <w:szCs w:val="22"/>
              </w:rPr>
              <w:t>ormación (</w:t>
            </w:r>
            <w:r w:rsidR="00FD0750">
              <w:rPr>
                <w:b/>
                <w:bCs/>
                <w:sz w:val="22"/>
                <w:szCs w:val="22"/>
              </w:rPr>
              <w:t>P</w:t>
            </w:r>
            <w:r w:rsidR="00C73D16" w:rsidRPr="006020B8">
              <w:rPr>
                <w:b/>
                <w:bCs/>
                <w:sz w:val="22"/>
                <w:szCs w:val="22"/>
              </w:rPr>
              <w:t>AF</w:t>
            </w:r>
            <w:r w:rsidR="00344912">
              <w:rPr>
                <w:b/>
                <w:bCs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(Rol </w:t>
            </w:r>
            <w:r w:rsidR="00844061">
              <w:rPr>
                <w:sz w:val="22"/>
                <w:szCs w:val="22"/>
              </w:rPr>
              <w:t>impartidor</w:t>
            </w:r>
            <w:r w:rsidR="00475DDD">
              <w:rPr>
                <w:sz w:val="22"/>
                <w:szCs w:val="22"/>
              </w:rPr>
              <w:t xml:space="preserve"> o </w:t>
            </w:r>
            <w:r w:rsidR="00435E0F">
              <w:rPr>
                <w:sz w:val="22"/>
                <w:szCs w:val="22"/>
              </w:rPr>
              <w:t>tutor</w:t>
            </w:r>
            <w:r>
              <w:rPr>
                <w:sz w:val="22"/>
                <w:szCs w:val="22"/>
              </w:rPr>
              <w:t>)</w:t>
            </w:r>
          </w:p>
          <w:p w14:paraId="0464A6F7" w14:textId="1D558A7C" w:rsidR="00C73D16" w:rsidRDefault="00EC189F" w:rsidP="6F623786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 w:rsidR="00344912">
              <w:rPr>
                <w:b/>
                <w:bCs/>
                <w:sz w:val="22"/>
                <w:szCs w:val="22"/>
              </w:rPr>
              <w:t>esarrollo directivo (</w:t>
            </w:r>
            <w:r w:rsidR="00ED1133">
              <w:rPr>
                <w:b/>
                <w:bCs/>
                <w:sz w:val="22"/>
                <w:szCs w:val="22"/>
              </w:rPr>
              <w:t>PDDIR</w:t>
            </w:r>
            <w:r w:rsidR="00FD0750">
              <w:rPr>
                <w:b/>
                <w:bCs/>
                <w:sz w:val="22"/>
                <w:szCs w:val="22"/>
              </w:rPr>
              <w:t>)</w:t>
            </w:r>
            <w:r w:rsidR="0064058C">
              <w:rPr>
                <w:b/>
                <w:bCs/>
                <w:sz w:val="22"/>
                <w:szCs w:val="22"/>
              </w:rPr>
              <w:t xml:space="preserve"> </w:t>
            </w:r>
            <w:r w:rsidR="00C73D1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Rol </w:t>
            </w:r>
            <w:r w:rsidR="00844061">
              <w:rPr>
                <w:sz w:val="22"/>
                <w:szCs w:val="22"/>
              </w:rPr>
              <w:t>impartidor</w:t>
            </w:r>
            <w:r w:rsidR="00C73D16">
              <w:rPr>
                <w:sz w:val="22"/>
                <w:szCs w:val="22"/>
              </w:rPr>
              <w:t>)</w:t>
            </w:r>
          </w:p>
          <w:p w14:paraId="5955DF5F" w14:textId="3B66809A" w:rsidR="00C73D16" w:rsidRPr="0064058C" w:rsidRDefault="00C22D22" w:rsidP="6F623786">
            <w:pPr>
              <w:spacing w:after="0" w:line="288" w:lineRule="auto"/>
              <w:jc w:val="left"/>
              <w:rPr>
                <w:i/>
                <w:iCs/>
                <w:color w:val="7F7F7F" w:themeColor="text1" w:themeTint="80"/>
                <w:sz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>(Vicerrectorado</w:t>
            </w:r>
            <w:r w:rsidR="00C2212F" w:rsidRPr="00C2212F">
              <w:rPr>
                <w:i/>
                <w:iCs/>
                <w:color w:val="7F7F7F" w:themeColor="text1" w:themeTint="80"/>
                <w:sz w:val="22"/>
              </w:rPr>
              <w:t xml:space="preserve"> </w:t>
            </w:r>
            <w:r w:rsidR="006163CD">
              <w:rPr>
                <w:i/>
                <w:iCs/>
                <w:color w:val="7F7F7F" w:themeColor="text1" w:themeTint="80"/>
                <w:sz w:val="22"/>
              </w:rPr>
              <w:t>de Profesorado y Acción Cultural)</w:t>
            </w:r>
          </w:p>
        </w:tc>
        <w:sdt>
          <w:sdtPr>
            <w:rPr>
              <w:sz w:val="22"/>
            </w:rPr>
            <w:id w:val="-35209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4E6728B6" w14:textId="77D3897F" w:rsidR="00C73D16" w:rsidRPr="00157970" w:rsidRDefault="002B40ED" w:rsidP="00AE78FF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1BEB0566" w14:textId="4216FF4B" w:rsidR="00C73D16" w:rsidRDefault="00C73D16" w:rsidP="00AE78FF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Nombre del Curso:</w:t>
            </w:r>
          </w:p>
          <w:p w14:paraId="0C3D3440" w14:textId="69C93FD0" w:rsidR="00820BE0" w:rsidRDefault="00820BE0" w:rsidP="00AE78FF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Año:</w:t>
            </w:r>
          </w:p>
          <w:p w14:paraId="15C0D707" w14:textId="77777777" w:rsidR="00C73D16" w:rsidRDefault="00844061" w:rsidP="00AE78FF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Plan:</w:t>
            </w:r>
          </w:p>
          <w:p w14:paraId="57E946E1" w14:textId="5E87DC0C" w:rsidR="00803E2B" w:rsidRDefault="00803E2B" w:rsidP="00AE78FF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Rol</w:t>
            </w:r>
            <w:r w:rsidR="00A56BE4">
              <w:rPr>
                <w:sz w:val="22"/>
              </w:rPr>
              <w:t>:</w:t>
            </w:r>
          </w:p>
          <w:p w14:paraId="6691A8DA" w14:textId="6E947E2A" w:rsidR="00803E2B" w:rsidRPr="00AE78FF" w:rsidRDefault="00803E2B" w:rsidP="00AE78FF">
            <w:pPr>
              <w:spacing w:after="0" w:line="240" w:lineRule="auto"/>
              <w:jc w:val="left"/>
              <w:rPr>
                <w:sz w:val="22"/>
              </w:rPr>
            </w:pPr>
          </w:p>
        </w:tc>
      </w:tr>
      <w:tr w:rsidR="007A1368" w14:paraId="079B5839" w14:textId="77777777" w:rsidTr="007828F9">
        <w:trPr>
          <w:trHeight w:val="340"/>
        </w:trPr>
        <w:tc>
          <w:tcPr>
            <w:tcW w:w="1768" w:type="dxa"/>
            <w:vMerge/>
          </w:tcPr>
          <w:p w14:paraId="4FE72CD4" w14:textId="77777777" w:rsidR="007A1368" w:rsidRPr="00157970" w:rsidRDefault="007A1368" w:rsidP="007A1368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61A0FC50" w14:textId="7349B958" w:rsidR="007A1368" w:rsidRPr="00370A32" w:rsidRDefault="007A1368" w:rsidP="007A1368">
            <w:pPr>
              <w:spacing w:after="0" w:line="288" w:lineRule="auto"/>
              <w:jc w:val="left"/>
              <w:rPr>
                <w:b/>
                <w:bCs/>
                <w:sz w:val="22"/>
              </w:rPr>
            </w:pPr>
            <w:r w:rsidRPr="00370A32">
              <w:rPr>
                <w:b/>
                <w:bCs/>
                <w:sz w:val="22"/>
              </w:rPr>
              <w:t xml:space="preserve">Mentor </w:t>
            </w:r>
            <w:r w:rsidR="00065AF3">
              <w:rPr>
                <w:b/>
                <w:bCs/>
                <w:sz w:val="22"/>
              </w:rPr>
              <w:t xml:space="preserve">de profesores </w:t>
            </w:r>
            <w:r w:rsidRPr="00370A32">
              <w:rPr>
                <w:b/>
                <w:bCs/>
                <w:sz w:val="22"/>
              </w:rPr>
              <w:t>(EDI</w:t>
            </w:r>
            <w:r w:rsidR="0078554B">
              <w:rPr>
                <w:b/>
                <w:bCs/>
                <w:sz w:val="22"/>
              </w:rPr>
              <w:t xml:space="preserve"> y anteriores</w:t>
            </w:r>
            <w:r w:rsidRPr="00370A32">
              <w:rPr>
                <w:b/>
                <w:bCs/>
                <w:sz w:val="22"/>
              </w:rPr>
              <w:t>)</w:t>
            </w:r>
          </w:p>
          <w:p w14:paraId="72AF8E6A" w14:textId="4F9D9115" w:rsidR="007A1368" w:rsidRPr="007A1368" w:rsidRDefault="007A1368" w:rsidP="007A1368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>(</w:t>
            </w:r>
            <w:r w:rsidR="0078554B">
              <w:rPr>
                <w:i/>
                <w:iCs/>
                <w:color w:val="7F7F7F" w:themeColor="text1" w:themeTint="80"/>
                <w:sz w:val="22"/>
              </w:rPr>
              <w:t>Escuela de Didáctica en Internet</w:t>
            </w:r>
            <w:r w:rsidRPr="00C2212F">
              <w:rPr>
                <w:i/>
                <w:iCs/>
                <w:color w:val="7F7F7F" w:themeColor="text1" w:themeTint="80"/>
                <w:sz w:val="22"/>
              </w:rPr>
              <w:t>)</w:t>
            </w:r>
          </w:p>
        </w:tc>
        <w:sdt>
          <w:sdtPr>
            <w:rPr>
              <w:sz w:val="22"/>
            </w:rPr>
            <w:id w:val="-102826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53F76AB3" w14:textId="37262B3B" w:rsidR="007A1368" w:rsidRDefault="007A1368" w:rsidP="007A1368">
                <w:pPr>
                  <w:spacing w:after="0" w:line="240" w:lineRule="auto"/>
                  <w:jc w:val="center"/>
                  <w:rPr>
                    <w:color w:val="auto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4E555A9D" w14:textId="77777777" w:rsidR="007A1368" w:rsidRDefault="007A1368" w:rsidP="007A1368">
            <w:pPr>
              <w:spacing w:after="0" w:line="240" w:lineRule="auto"/>
              <w:jc w:val="left"/>
              <w:rPr>
                <w:ins w:id="0" w:author="Sonia García-Valdecasas Medina" w:date="2025-09-04T09:43:00Z" w16du:dateUtc="2025-09-04T07:43:00Z"/>
                <w:sz w:val="22"/>
              </w:rPr>
            </w:pPr>
            <w:r>
              <w:rPr>
                <w:sz w:val="22"/>
              </w:rPr>
              <w:t>Año:</w:t>
            </w:r>
          </w:p>
          <w:p w14:paraId="55C527F9" w14:textId="1D11AF93" w:rsidR="007A1368" w:rsidRPr="007A1368" w:rsidRDefault="007A1368" w:rsidP="007A1368">
            <w:pPr>
              <w:spacing w:after="0" w:line="240" w:lineRule="auto"/>
              <w:jc w:val="left"/>
              <w:rPr>
                <w:color w:val="auto"/>
                <w:sz w:val="22"/>
              </w:rPr>
            </w:pPr>
          </w:p>
        </w:tc>
      </w:tr>
      <w:tr w:rsidR="00370A32" w14:paraId="4809EDB7" w14:textId="77777777" w:rsidTr="007828F9">
        <w:trPr>
          <w:trHeight w:val="340"/>
        </w:trPr>
        <w:tc>
          <w:tcPr>
            <w:tcW w:w="1768" w:type="dxa"/>
            <w:vMerge/>
          </w:tcPr>
          <w:p w14:paraId="6D94313C" w14:textId="77777777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2714781B" w14:textId="08DD978B" w:rsidR="00370A32" w:rsidRPr="00370A32" w:rsidRDefault="00370A32" w:rsidP="00370A32">
            <w:pPr>
              <w:spacing w:after="0" w:line="288" w:lineRule="auto"/>
              <w:jc w:val="left"/>
              <w:rPr>
                <w:b/>
                <w:bCs/>
                <w:sz w:val="22"/>
              </w:rPr>
            </w:pPr>
            <w:r w:rsidRPr="00370A32">
              <w:rPr>
                <w:b/>
                <w:bCs/>
                <w:sz w:val="22"/>
              </w:rPr>
              <w:t>Profesor formador (EDI)</w:t>
            </w:r>
          </w:p>
          <w:p w14:paraId="6931C348" w14:textId="4EDBEB1E" w:rsidR="00370A32" w:rsidRPr="007A1368" w:rsidRDefault="0078554B" w:rsidP="00370A32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>(</w:t>
            </w:r>
            <w:r>
              <w:rPr>
                <w:i/>
                <w:iCs/>
                <w:color w:val="7F7F7F" w:themeColor="text1" w:themeTint="80"/>
                <w:sz w:val="22"/>
              </w:rPr>
              <w:t>Escuela de Didáctica en Internet</w:t>
            </w:r>
            <w:r w:rsidRPr="00C2212F">
              <w:rPr>
                <w:i/>
                <w:iCs/>
                <w:color w:val="7F7F7F" w:themeColor="text1" w:themeTint="80"/>
                <w:sz w:val="22"/>
              </w:rPr>
              <w:t>)</w:t>
            </w:r>
          </w:p>
        </w:tc>
        <w:sdt>
          <w:sdtPr>
            <w:rPr>
              <w:sz w:val="22"/>
            </w:rPr>
            <w:id w:val="1768418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351D7DFE" w14:textId="4325722F" w:rsidR="00370A32" w:rsidRDefault="00370A32" w:rsidP="00370A32">
                <w:pPr>
                  <w:spacing w:after="0" w:line="240" w:lineRule="auto"/>
                  <w:jc w:val="center"/>
                  <w:rPr>
                    <w:color w:val="auto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0E9A3BBC" w14:textId="77777777" w:rsidR="00370A32" w:rsidRDefault="00370A32" w:rsidP="00370A32">
            <w:pPr>
              <w:spacing w:after="0" w:line="240" w:lineRule="auto"/>
              <w:jc w:val="left"/>
              <w:rPr>
                <w:ins w:id="1" w:author="Sonia García-Valdecasas Medina" w:date="2025-09-04T09:43:00Z" w16du:dateUtc="2025-09-04T07:43:00Z"/>
                <w:sz w:val="22"/>
              </w:rPr>
            </w:pPr>
            <w:r>
              <w:rPr>
                <w:sz w:val="22"/>
              </w:rPr>
              <w:t>Año:</w:t>
            </w:r>
          </w:p>
          <w:p w14:paraId="47775523" w14:textId="4A894D81" w:rsidR="00370A32" w:rsidRPr="007A1368" w:rsidRDefault="00370A32" w:rsidP="00370A32">
            <w:pPr>
              <w:spacing w:after="0" w:line="240" w:lineRule="auto"/>
              <w:jc w:val="left"/>
              <w:rPr>
                <w:color w:val="auto"/>
                <w:sz w:val="22"/>
              </w:rPr>
            </w:pPr>
          </w:p>
        </w:tc>
      </w:tr>
      <w:tr w:rsidR="00370A32" w14:paraId="01CAD324" w14:textId="77777777" w:rsidTr="007828F9">
        <w:trPr>
          <w:trHeight w:val="340"/>
        </w:trPr>
        <w:tc>
          <w:tcPr>
            <w:tcW w:w="1768" w:type="dxa"/>
            <w:vMerge/>
          </w:tcPr>
          <w:p w14:paraId="48F82573" w14:textId="77777777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0CFAFF95" w14:textId="419A51B1" w:rsidR="00370A32" w:rsidRPr="00FD0C94" w:rsidRDefault="00370A32" w:rsidP="00370A32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FD0C94">
              <w:rPr>
                <w:color w:val="auto"/>
                <w:sz w:val="22"/>
              </w:rPr>
              <w:t>Cursos de formación de profesorado (como docente)</w:t>
            </w:r>
          </w:p>
          <w:p w14:paraId="72C17D2C" w14:textId="7264B501" w:rsidR="00370A32" w:rsidRPr="00FD0C94" w:rsidRDefault="00370A32" w:rsidP="00370A32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92525A">
              <w:rPr>
                <w:i/>
                <w:iCs/>
                <w:color w:val="7F7F7F" w:themeColor="text1" w:themeTint="80"/>
                <w:sz w:val="22"/>
              </w:rPr>
              <w:t>(Facultad/Escuela)</w:t>
            </w:r>
          </w:p>
        </w:tc>
        <w:sdt>
          <w:sdtPr>
            <w:rPr>
              <w:color w:val="auto"/>
              <w:sz w:val="22"/>
            </w:rPr>
            <w:id w:val="-1541822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03EBFD5F" w14:textId="22C9B026" w:rsidR="00370A32" w:rsidRPr="00FD0C94" w:rsidRDefault="00370A32" w:rsidP="00370A32">
                <w:pPr>
                  <w:spacing w:after="0" w:line="240" w:lineRule="auto"/>
                  <w:jc w:val="center"/>
                  <w:rPr>
                    <w:color w:val="auto"/>
                    <w:sz w:val="22"/>
                  </w:rPr>
                </w:pPr>
                <w:r w:rsidRPr="00FD0C94">
                  <w:rPr>
                    <w:rFonts w:ascii="MS Gothic" w:eastAsia="MS Gothic" w:hAnsi="MS Gothic" w:hint="eastAsia"/>
                    <w:color w:val="auto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52E69FC7" w14:textId="77777777" w:rsidR="00370A32" w:rsidRPr="00FD0C94" w:rsidRDefault="00370A32" w:rsidP="00370A32">
            <w:pPr>
              <w:spacing w:after="0" w:line="240" w:lineRule="auto"/>
              <w:jc w:val="left"/>
              <w:rPr>
                <w:color w:val="auto"/>
                <w:sz w:val="22"/>
              </w:rPr>
            </w:pPr>
            <w:r w:rsidRPr="00FD0C94">
              <w:rPr>
                <w:color w:val="auto"/>
                <w:sz w:val="22"/>
              </w:rPr>
              <w:t>Nombre del Curso:</w:t>
            </w:r>
          </w:p>
          <w:p w14:paraId="06087318" w14:textId="77777777" w:rsidR="00370A32" w:rsidRPr="00FD0C94" w:rsidRDefault="00370A32" w:rsidP="00370A32">
            <w:pPr>
              <w:spacing w:after="0" w:line="240" w:lineRule="auto"/>
              <w:jc w:val="left"/>
              <w:rPr>
                <w:color w:val="auto"/>
                <w:sz w:val="22"/>
              </w:rPr>
            </w:pPr>
            <w:r w:rsidRPr="00FD0C94">
              <w:rPr>
                <w:color w:val="auto"/>
                <w:sz w:val="22"/>
              </w:rPr>
              <w:t>Año:</w:t>
            </w:r>
          </w:p>
          <w:p w14:paraId="0F63C6B5" w14:textId="12329B30" w:rsidR="00370A32" w:rsidRPr="00FD0C94" w:rsidRDefault="00370A32" w:rsidP="00370A32">
            <w:pPr>
              <w:spacing w:after="0" w:line="240" w:lineRule="auto"/>
              <w:jc w:val="left"/>
              <w:rPr>
                <w:color w:val="auto"/>
                <w:sz w:val="22"/>
              </w:rPr>
            </w:pPr>
            <w:r w:rsidRPr="00FD0C94">
              <w:rPr>
                <w:color w:val="auto"/>
                <w:sz w:val="22"/>
              </w:rPr>
              <w:t>Facultad/Escuela</w:t>
            </w:r>
          </w:p>
        </w:tc>
      </w:tr>
      <w:tr w:rsidR="00370A32" w14:paraId="4F11D13A" w14:textId="77777777" w:rsidTr="007828F9">
        <w:trPr>
          <w:trHeight w:val="340"/>
        </w:trPr>
        <w:tc>
          <w:tcPr>
            <w:tcW w:w="1768" w:type="dxa"/>
            <w:vMerge/>
          </w:tcPr>
          <w:p w14:paraId="2B4943ED" w14:textId="77777777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34D2FA90" w14:textId="327614A9" w:rsidR="00370A32" w:rsidRDefault="00370A32" w:rsidP="00370A32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6F623786">
              <w:rPr>
                <w:sz w:val="22"/>
                <w:szCs w:val="22"/>
              </w:rPr>
              <w:t>Seminarios</w:t>
            </w:r>
            <w:r>
              <w:rPr>
                <w:sz w:val="22"/>
                <w:szCs w:val="22"/>
              </w:rPr>
              <w:t xml:space="preserve"> a estudiantes</w:t>
            </w:r>
          </w:p>
          <w:p w14:paraId="34BFADE5" w14:textId="30576EEF" w:rsidR="00370A32" w:rsidRPr="00157970" w:rsidRDefault="00370A32" w:rsidP="00370A32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>(Facultad/Escuela)</w:t>
            </w:r>
            <w:r w:rsidRPr="00B54A3A">
              <w:rPr>
                <w:i/>
                <w:iCs/>
                <w:color w:val="7F7F7F" w:themeColor="text1" w:themeTint="80"/>
                <w:sz w:val="22"/>
              </w:rPr>
              <w:t xml:space="preserve"> (Unidad Certificados Académicos)</w:t>
            </w:r>
          </w:p>
        </w:tc>
        <w:sdt>
          <w:sdtPr>
            <w:rPr>
              <w:sz w:val="22"/>
            </w:rPr>
            <w:id w:val="-1830735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387EF904" w14:textId="32D48589" w:rsidR="00370A32" w:rsidRPr="00157970" w:rsidRDefault="00370A32" w:rsidP="00370A32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56294275" w14:textId="3AF416FD" w:rsidR="00370A32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Nombre Seminario/Curso:</w:t>
            </w:r>
          </w:p>
          <w:p w14:paraId="33176813" w14:textId="3433BD60" w:rsidR="00370A32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Título: </w:t>
            </w:r>
          </w:p>
          <w:p w14:paraId="2A8F64CF" w14:textId="4FDF1848" w:rsidR="00370A32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 w:rsidRPr="00265ABF">
              <w:rPr>
                <w:sz w:val="22"/>
              </w:rPr>
              <w:t>Facultad/Escuela</w:t>
            </w:r>
            <w:r>
              <w:rPr>
                <w:sz w:val="22"/>
              </w:rPr>
              <w:t xml:space="preserve">: </w:t>
            </w:r>
          </w:p>
          <w:p w14:paraId="7A23EB96" w14:textId="10CDCC7F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Fecha y duración:</w:t>
            </w:r>
          </w:p>
        </w:tc>
      </w:tr>
      <w:tr w:rsidR="00370A32" w14:paraId="4A6830E3" w14:textId="77777777" w:rsidTr="007828F9">
        <w:trPr>
          <w:trHeight w:val="340"/>
        </w:trPr>
        <w:tc>
          <w:tcPr>
            <w:tcW w:w="1768" w:type="dxa"/>
            <w:vMerge/>
          </w:tcPr>
          <w:p w14:paraId="79948219" w14:textId="77777777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12632E6F" w14:textId="2D5FB080" w:rsidR="00370A32" w:rsidRDefault="00370A32" w:rsidP="00370A32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6F623786">
              <w:rPr>
                <w:sz w:val="22"/>
                <w:szCs w:val="22"/>
              </w:rPr>
              <w:t>Masterclass organizado</w:t>
            </w:r>
            <w:r>
              <w:rPr>
                <w:sz w:val="22"/>
                <w:szCs w:val="22"/>
              </w:rPr>
              <w:t xml:space="preserve"> por Facultad/Escuela</w:t>
            </w:r>
          </w:p>
          <w:p w14:paraId="514FE5BA" w14:textId="008BC696" w:rsidR="00370A32" w:rsidRPr="00157970" w:rsidRDefault="00370A32" w:rsidP="00370A32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>(Facultad/Escuela)</w:t>
            </w:r>
          </w:p>
        </w:tc>
        <w:sdt>
          <w:sdtPr>
            <w:rPr>
              <w:sz w:val="22"/>
            </w:rPr>
            <w:id w:val="1009180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012CF919" w14:textId="6528515C" w:rsidR="00370A32" w:rsidRPr="00157970" w:rsidRDefault="00370A32" w:rsidP="00370A32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3733B782" w14:textId="77777777" w:rsidR="00370A32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Nombre Magistral: </w:t>
            </w:r>
          </w:p>
          <w:p w14:paraId="5613D084" w14:textId="77777777" w:rsidR="00370A32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 w:rsidRPr="00265ABF">
              <w:rPr>
                <w:sz w:val="22"/>
              </w:rPr>
              <w:t>Facultad/Escuela</w:t>
            </w:r>
            <w:r>
              <w:rPr>
                <w:sz w:val="22"/>
              </w:rPr>
              <w:t xml:space="preserve">: </w:t>
            </w:r>
          </w:p>
          <w:p w14:paraId="355CF678" w14:textId="51332D12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Fecha:</w:t>
            </w:r>
          </w:p>
        </w:tc>
      </w:tr>
      <w:tr w:rsidR="00370A32" w14:paraId="04412EFE" w14:textId="77777777" w:rsidTr="007828F9">
        <w:trPr>
          <w:trHeight w:val="340"/>
        </w:trPr>
        <w:tc>
          <w:tcPr>
            <w:tcW w:w="1768" w:type="dxa"/>
            <w:vMerge/>
          </w:tcPr>
          <w:p w14:paraId="1A284AE6" w14:textId="77777777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57B1EF79" w14:textId="4E2381C5" w:rsidR="00370A32" w:rsidRDefault="00370A32" w:rsidP="00370A32">
            <w:pPr>
              <w:spacing w:after="0" w:line="288" w:lineRule="auto"/>
              <w:jc w:val="left"/>
              <w:rPr>
                <w:color w:val="auto"/>
                <w:sz w:val="22"/>
                <w:szCs w:val="22"/>
              </w:rPr>
            </w:pPr>
            <w:r w:rsidRPr="008744A1">
              <w:rPr>
                <w:color w:val="auto"/>
                <w:sz w:val="22"/>
                <w:szCs w:val="22"/>
              </w:rPr>
              <w:t xml:space="preserve">Miembro de tribunal de tesis </w:t>
            </w:r>
            <w:r>
              <w:rPr>
                <w:color w:val="auto"/>
                <w:sz w:val="22"/>
                <w:szCs w:val="22"/>
              </w:rPr>
              <w:t xml:space="preserve">de </w:t>
            </w:r>
            <w:r w:rsidRPr="008744A1">
              <w:rPr>
                <w:color w:val="auto"/>
                <w:sz w:val="22"/>
                <w:szCs w:val="22"/>
              </w:rPr>
              <w:t>doctora</w:t>
            </w:r>
            <w:r>
              <w:rPr>
                <w:color w:val="auto"/>
                <w:sz w:val="22"/>
                <w:szCs w:val="22"/>
              </w:rPr>
              <w:t>do</w:t>
            </w:r>
          </w:p>
          <w:p w14:paraId="16CE0DDC" w14:textId="603CCF3E" w:rsidR="00370A32" w:rsidRPr="00157970" w:rsidRDefault="00370A32" w:rsidP="00370A32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>(Escuela Doctorado)</w:t>
            </w:r>
          </w:p>
        </w:tc>
        <w:sdt>
          <w:sdtPr>
            <w:rPr>
              <w:sz w:val="22"/>
            </w:rPr>
            <w:id w:val="-1113818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79F65C27" w14:textId="0F623921" w:rsidR="00370A32" w:rsidRPr="00157970" w:rsidRDefault="00370A32" w:rsidP="00370A32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7B3A3CF3" w14:textId="2FC32730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Nombre del doctorando:</w:t>
            </w:r>
          </w:p>
        </w:tc>
      </w:tr>
      <w:tr w:rsidR="00370A32" w14:paraId="1BEE6C26" w14:textId="77777777" w:rsidTr="007828F9">
        <w:trPr>
          <w:trHeight w:val="340"/>
        </w:trPr>
        <w:tc>
          <w:tcPr>
            <w:tcW w:w="1768" w:type="dxa"/>
            <w:vMerge w:val="restart"/>
          </w:tcPr>
          <w:p w14:paraId="18A77DB9" w14:textId="47795E6C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 w:rsidRPr="00157970">
              <w:rPr>
                <w:sz w:val="22"/>
              </w:rPr>
              <w:t>1.2.1. Elaboración de materiales para la docencia</w:t>
            </w:r>
            <w:r>
              <w:rPr>
                <w:sz w:val="22"/>
              </w:rPr>
              <w:t xml:space="preserve"> en UNIR-España</w:t>
            </w:r>
          </w:p>
        </w:tc>
        <w:tc>
          <w:tcPr>
            <w:tcW w:w="6389" w:type="dxa"/>
            <w:vAlign w:val="center"/>
          </w:tcPr>
          <w:p w14:paraId="6CB8C940" w14:textId="4B3A3449" w:rsidR="00370A32" w:rsidRDefault="00370A32" w:rsidP="00370A32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B94D03">
              <w:rPr>
                <w:sz w:val="22"/>
                <w:szCs w:val="22"/>
              </w:rPr>
              <w:t xml:space="preserve">Elaboración completa de los contenidos de una asignatura -temario, test, actividades y grabación de clases magistrales- </w:t>
            </w:r>
          </w:p>
          <w:p w14:paraId="6C8ECE56" w14:textId="65EA6886" w:rsidR="00370A32" w:rsidRPr="00157970" w:rsidRDefault="00370A32" w:rsidP="00370A32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>(Dpto. Contenidos)</w:t>
            </w:r>
          </w:p>
        </w:tc>
        <w:sdt>
          <w:sdtPr>
            <w:rPr>
              <w:sz w:val="22"/>
            </w:rPr>
            <w:id w:val="209188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3D8EB8EC" w14:textId="58DCD398" w:rsidR="00370A32" w:rsidRPr="00157970" w:rsidRDefault="00370A32" w:rsidP="00370A32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67BEE310" w14:textId="7C9234F4" w:rsidR="00370A32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Titulación:</w:t>
            </w:r>
          </w:p>
          <w:p w14:paraId="3F03E519" w14:textId="71995A73" w:rsidR="00370A32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Asignatura/s:</w:t>
            </w:r>
          </w:p>
          <w:p w14:paraId="2758FCFE" w14:textId="4E566986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Año:</w:t>
            </w:r>
          </w:p>
        </w:tc>
      </w:tr>
      <w:tr w:rsidR="00370A32" w14:paraId="078E59F5" w14:textId="77777777" w:rsidTr="007828F9">
        <w:trPr>
          <w:trHeight w:val="340"/>
        </w:trPr>
        <w:tc>
          <w:tcPr>
            <w:tcW w:w="1768" w:type="dxa"/>
            <w:vMerge/>
          </w:tcPr>
          <w:p w14:paraId="2AD7583D" w14:textId="77777777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778A3978" w14:textId="77777777" w:rsidR="00370A32" w:rsidRDefault="00370A32" w:rsidP="00370A32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3C541E">
              <w:rPr>
                <w:sz w:val="22"/>
                <w:szCs w:val="22"/>
              </w:rPr>
              <w:t xml:space="preserve">Elaboración parcial o actualización de los contenidos de una asignatura -temas específicos o grabación de algunas clases magistrales- </w:t>
            </w:r>
          </w:p>
          <w:p w14:paraId="2260F614" w14:textId="14EA31EE" w:rsidR="00370A32" w:rsidRPr="00157970" w:rsidRDefault="00370A32" w:rsidP="00370A32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>(Dpto. Contenidos)</w:t>
            </w:r>
          </w:p>
        </w:tc>
        <w:sdt>
          <w:sdtPr>
            <w:rPr>
              <w:sz w:val="22"/>
            </w:rPr>
            <w:id w:val="-1997330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7CCD0F8A" w14:textId="46BBF3F6" w:rsidR="00370A32" w:rsidRDefault="00370A32" w:rsidP="00370A32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56B2B5FD" w14:textId="77777777" w:rsidR="00370A32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Titulación:</w:t>
            </w:r>
          </w:p>
          <w:p w14:paraId="20FC93D0" w14:textId="01030559" w:rsidR="00370A32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Asignatura/s:</w:t>
            </w:r>
          </w:p>
          <w:p w14:paraId="61DA1CC3" w14:textId="14BF516E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Año:</w:t>
            </w:r>
          </w:p>
        </w:tc>
      </w:tr>
      <w:tr w:rsidR="00370A32" w14:paraId="4109C194" w14:textId="77777777" w:rsidTr="007828F9">
        <w:trPr>
          <w:trHeight w:val="340"/>
        </w:trPr>
        <w:tc>
          <w:tcPr>
            <w:tcW w:w="1768" w:type="dxa"/>
            <w:vMerge/>
          </w:tcPr>
          <w:p w14:paraId="3E03033C" w14:textId="77777777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295A4A1D" w14:textId="77777777" w:rsidR="00370A32" w:rsidRDefault="00370A32" w:rsidP="00370A32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0F64DE">
              <w:rPr>
                <w:sz w:val="22"/>
                <w:szCs w:val="22"/>
              </w:rPr>
              <w:t>Coordinación de la elaboración de contenidos para el conjunto de asignaturas de una nueva titulación</w:t>
            </w:r>
          </w:p>
          <w:p w14:paraId="149FD8C3" w14:textId="07D9F4FC" w:rsidR="00370A32" w:rsidRPr="003C541E" w:rsidRDefault="00370A32" w:rsidP="00370A32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>(Dpto. Contenidos)</w:t>
            </w:r>
          </w:p>
        </w:tc>
        <w:sdt>
          <w:sdtPr>
            <w:rPr>
              <w:sz w:val="22"/>
            </w:rPr>
            <w:id w:val="1816611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534B5AA6" w14:textId="1D9BA054" w:rsidR="00370A32" w:rsidRDefault="00370A32" w:rsidP="00370A32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2B62DE0B" w14:textId="77777777" w:rsidR="00370A32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Titulación:</w:t>
            </w:r>
          </w:p>
          <w:p w14:paraId="0AED16B4" w14:textId="1226A774" w:rsidR="00370A32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Asignatura/s:</w:t>
            </w:r>
          </w:p>
          <w:p w14:paraId="0CE179C9" w14:textId="448CAE8A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Año:</w:t>
            </w:r>
          </w:p>
        </w:tc>
      </w:tr>
      <w:tr w:rsidR="00370A32" w14:paraId="6F5451A9" w14:textId="77777777" w:rsidTr="007828F9">
        <w:trPr>
          <w:trHeight w:val="340"/>
        </w:trPr>
        <w:tc>
          <w:tcPr>
            <w:tcW w:w="1768" w:type="dxa"/>
            <w:vMerge/>
          </w:tcPr>
          <w:p w14:paraId="2A239414" w14:textId="77777777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2FAD4CFA" w14:textId="77777777" w:rsidR="00370A32" w:rsidRDefault="00370A32" w:rsidP="00370A32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666DAD">
              <w:rPr>
                <w:sz w:val="22"/>
                <w:szCs w:val="22"/>
              </w:rPr>
              <w:t>Elaboración de memorias de estudios para ANECA</w:t>
            </w:r>
          </w:p>
          <w:p w14:paraId="31F495EA" w14:textId="53EDFA77" w:rsidR="00370A32" w:rsidRPr="000F64DE" w:rsidRDefault="00370A32" w:rsidP="00370A32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>(Dpto. Calidad)</w:t>
            </w:r>
          </w:p>
        </w:tc>
        <w:sdt>
          <w:sdtPr>
            <w:rPr>
              <w:sz w:val="22"/>
            </w:rPr>
            <w:id w:val="-72622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0F27F2E6" w14:textId="0933D44F" w:rsidR="00370A32" w:rsidRDefault="00370A32" w:rsidP="00370A32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0A9E2093" w14:textId="2ECDFC1A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Titulación:</w:t>
            </w:r>
          </w:p>
        </w:tc>
      </w:tr>
      <w:tr w:rsidR="00370A32" w14:paraId="58D459DE" w14:textId="77777777" w:rsidTr="007828F9">
        <w:trPr>
          <w:trHeight w:val="340"/>
        </w:trPr>
        <w:tc>
          <w:tcPr>
            <w:tcW w:w="1768" w:type="dxa"/>
            <w:vMerge w:val="restart"/>
          </w:tcPr>
          <w:p w14:paraId="7A0E6A24" w14:textId="77777777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 w:rsidRPr="00157970">
              <w:rPr>
                <w:sz w:val="22"/>
              </w:rPr>
              <w:t>1.3.1. Coordinación de otros docentes</w:t>
            </w:r>
          </w:p>
        </w:tc>
        <w:tc>
          <w:tcPr>
            <w:tcW w:w="6389" w:type="dxa"/>
            <w:vAlign w:val="center"/>
          </w:tcPr>
          <w:p w14:paraId="68E43426" w14:textId="592EB60F" w:rsidR="00370A32" w:rsidRPr="00356709" w:rsidRDefault="00370A32" w:rsidP="00370A32">
            <w:pPr>
              <w:spacing w:after="0" w:line="288" w:lineRule="auto"/>
              <w:jc w:val="left"/>
              <w:rPr>
                <w:sz w:val="22"/>
              </w:rPr>
            </w:pPr>
            <w:r>
              <w:rPr>
                <w:sz w:val="22"/>
              </w:rPr>
              <w:t>C</w:t>
            </w:r>
            <w:r w:rsidRPr="00356709">
              <w:rPr>
                <w:sz w:val="22"/>
              </w:rPr>
              <w:t>oordina</w:t>
            </w:r>
            <w:r>
              <w:rPr>
                <w:sz w:val="22"/>
              </w:rPr>
              <w:t>dor</w:t>
            </w:r>
            <w:r w:rsidRPr="00356709">
              <w:rPr>
                <w:sz w:val="22"/>
              </w:rPr>
              <w:t xml:space="preserve"> de asignatura </w:t>
            </w:r>
          </w:p>
          <w:p w14:paraId="160AD347" w14:textId="47902A2E" w:rsidR="00370A32" w:rsidRPr="00157970" w:rsidRDefault="00370A32" w:rsidP="00370A32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>(Facultad/Escuela</w:t>
            </w:r>
            <w:r w:rsidR="00CE6B6C">
              <w:rPr>
                <w:i/>
                <w:iCs/>
                <w:color w:val="7F7F7F" w:themeColor="text1" w:themeTint="80"/>
                <w:sz w:val="22"/>
              </w:rPr>
              <w:t xml:space="preserve">, excepto Facultad </w:t>
            </w:r>
            <w:r w:rsidR="0063662A">
              <w:rPr>
                <w:i/>
                <w:iCs/>
                <w:color w:val="7F7F7F" w:themeColor="text1" w:themeTint="80"/>
                <w:sz w:val="22"/>
              </w:rPr>
              <w:t>de Ciencias</w:t>
            </w:r>
            <w:r w:rsidR="001051E6">
              <w:rPr>
                <w:i/>
                <w:iCs/>
                <w:color w:val="7F7F7F" w:themeColor="text1" w:themeTint="80"/>
                <w:sz w:val="22"/>
              </w:rPr>
              <w:t xml:space="preserve"> de la Educación y Humanidades</w:t>
            </w:r>
            <w:r w:rsidRPr="00C2212F">
              <w:rPr>
                <w:i/>
                <w:iCs/>
                <w:color w:val="7F7F7F" w:themeColor="text1" w:themeTint="80"/>
                <w:sz w:val="22"/>
              </w:rPr>
              <w:t>)</w:t>
            </w:r>
          </w:p>
        </w:tc>
        <w:sdt>
          <w:sdtPr>
            <w:rPr>
              <w:sz w:val="22"/>
            </w:rPr>
            <w:id w:val="314834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3858095C" w14:textId="4DC190D5" w:rsidR="00370A32" w:rsidRPr="00157970" w:rsidRDefault="00370A32" w:rsidP="00370A32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57FA09AA" w14:textId="77777777" w:rsidR="00370A32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Nombre asignatura:</w:t>
            </w:r>
          </w:p>
          <w:p w14:paraId="2E51AF00" w14:textId="77777777" w:rsidR="00370A32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Nombre del estudio:</w:t>
            </w:r>
          </w:p>
          <w:p w14:paraId="0EB37097" w14:textId="77777777" w:rsidR="00370A32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Curso académico:</w:t>
            </w:r>
          </w:p>
          <w:p w14:paraId="246BDB9A" w14:textId="14F2FF50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 w:rsidRPr="007F387A">
              <w:rPr>
                <w:sz w:val="22"/>
              </w:rPr>
              <w:t>Facultad/Escuela</w:t>
            </w:r>
            <w:r>
              <w:rPr>
                <w:sz w:val="22"/>
              </w:rPr>
              <w:t>:</w:t>
            </w:r>
          </w:p>
        </w:tc>
      </w:tr>
      <w:tr w:rsidR="00370A32" w14:paraId="2B1477FE" w14:textId="77777777" w:rsidTr="007828F9">
        <w:trPr>
          <w:trHeight w:val="340"/>
        </w:trPr>
        <w:tc>
          <w:tcPr>
            <w:tcW w:w="1768" w:type="dxa"/>
            <w:vMerge/>
          </w:tcPr>
          <w:p w14:paraId="6E96C8A4" w14:textId="77777777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64395EC7" w14:textId="77777777" w:rsidR="00370A32" w:rsidRDefault="00370A32" w:rsidP="00370A32">
            <w:pPr>
              <w:spacing w:after="0" w:line="288" w:lineRule="auto"/>
              <w:jc w:val="left"/>
              <w:rPr>
                <w:sz w:val="22"/>
              </w:rPr>
            </w:pPr>
            <w:r w:rsidRPr="005B4C8A">
              <w:rPr>
                <w:sz w:val="22"/>
              </w:rPr>
              <w:t>Coordinador de</w:t>
            </w:r>
            <w:r>
              <w:rPr>
                <w:sz w:val="22"/>
              </w:rPr>
              <w:t xml:space="preserve"> </w:t>
            </w:r>
            <w:r w:rsidRPr="005B4C8A">
              <w:rPr>
                <w:sz w:val="22"/>
              </w:rPr>
              <w:t>Materia</w:t>
            </w:r>
            <w:r>
              <w:rPr>
                <w:sz w:val="22"/>
              </w:rPr>
              <w:t>/Módulo</w:t>
            </w:r>
          </w:p>
          <w:p w14:paraId="119EDDAB" w14:textId="07F5D788" w:rsidR="00370A32" w:rsidRDefault="00370A32" w:rsidP="00370A32">
            <w:pPr>
              <w:spacing w:after="0" w:line="288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(Sólo para el título </w:t>
            </w:r>
            <w:r w:rsidRPr="00464E1A">
              <w:rPr>
                <w:sz w:val="22"/>
              </w:rPr>
              <w:t>Grado en Trabajo Social</w:t>
            </w:r>
            <w:r>
              <w:rPr>
                <w:sz w:val="22"/>
              </w:rPr>
              <w:t>)</w:t>
            </w:r>
          </w:p>
          <w:p w14:paraId="299C1B1D" w14:textId="16AAA9F0" w:rsidR="00370A32" w:rsidRPr="005B4C8A" w:rsidRDefault="00370A32" w:rsidP="00370A32">
            <w:pPr>
              <w:spacing w:after="0" w:line="288" w:lineRule="auto"/>
              <w:jc w:val="left"/>
              <w:rPr>
                <w:sz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>(Secretaría General)</w:t>
            </w:r>
          </w:p>
        </w:tc>
        <w:sdt>
          <w:sdtPr>
            <w:rPr>
              <w:sz w:val="22"/>
            </w:rPr>
            <w:id w:val="177775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64C8F1CA" w14:textId="6500B524" w:rsidR="00370A32" w:rsidRDefault="00370A32" w:rsidP="00370A32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0BF0AC73" w14:textId="77777777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</w:p>
        </w:tc>
      </w:tr>
      <w:tr w:rsidR="00370A32" w14:paraId="352F4CB0" w14:textId="77777777" w:rsidTr="007828F9">
        <w:trPr>
          <w:trHeight w:val="340"/>
        </w:trPr>
        <w:tc>
          <w:tcPr>
            <w:tcW w:w="1768" w:type="dxa"/>
            <w:vMerge w:val="restart"/>
          </w:tcPr>
          <w:p w14:paraId="6C422421" w14:textId="77777777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 w:rsidRPr="00157970">
              <w:rPr>
                <w:sz w:val="22"/>
              </w:rPr>
              <w:t>1.3.2. Otras tareas de coordinación</w:t>
            </w:r>
          </w:p>
          <w:p w14:paraId="658878F5" w14:textId="3A09DCF5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3F952AA4" w14:textId="0D35B142" w:rsidR="00370A32" w:rsidRPr="00157970" w:rsidRDefault="0063662A" w:rsidP="00370A32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Tutor </w:t>
            </w:r>
            <w:r w:rsidR="006A5A0E">
              <w:rPr>
                <w:sz w:val="22"/>
                <w:szCs w:val="22"/>
              </w:rPr>
              <w:t xml:space="preserve">del </w:t>
            </w:r>
            <w:r w:rsidR="00370A32" w:rsidRPr="000745BC">
              <w:rPr>
                <w:sz w:val="22"/>
                <w:szCs w:val="22"/>
              </w:rPr>
              <w:t>Programa de acompañamiento en Centros</w:t>
            </w:r>
            <w:r w:rsidR="00370A32">
              <w:rPr>
                <w:sz w:val="22"/>
                <w:szCs w:val="22"/>
              </w:rPr>
              <w:t xml:space="preserve"> Educativos</w:t>
            </w:r>
            <w:r w:rsidR="00370A32" w:rsidRPr="000745BC">
              <w:rPr>
                <w:sz w:val="22"/>
                <w:szCs w:val="22"/>
              </w:rPr>
              <w:t xml:space="preserve">. PACE </w:t>
            </w:r>
            <w:r w:rsidR="00370A32" w:rsidRPr="00C2212F">
              <w:rPr>
                <w:i/>
                <w:iCs/>
                <w:color w:val="7F7F7F" w:themeColor="text1" w:themeTint="80"/>
                <w:sz w:val="22"/>
              </w:rPr>
              <w:t>(Facultad</w:t>
            </w:r>
            <w:r w:rsidR="00370A32">
              <w:rPr>
                <w:i/>
                <w:iCs/>
                <w:color w:val="7F7F7F" w:themeColor="text1" w:themeTint="80"/>
                <w:sz w:val="22"/>
              </w:rPr>
              <w:t xml:space="preserve"> Educación</w:t>
            </w:r>
            <w:r w:rsidR="00370A32" w:rsidRPr="00C2212F">
              <w:rPr>
                <w:i/>
                <w:iCs/>
                <w:color w:val="7F7F7F" w:themeColor="text1" w:themeTint="80"/>
                <w:sz w:val="22"/>
              </w:rPr>
              <w:t>)</w:t>
            </w:r>
          </w:p>
        </w:tc>
        <w:sdt>
          <w:sdtPr>
            <w:rPr>
              <w:sz w:val="22"/>
            </w:rPr>
            <w:id w:val="-1143280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5891B509" w14:textId="5AFFD227" w:rsidR="00370A32" w:rsidRPr="00157970" w:rsidRDefault="00370A32" w:rsidP="00370A32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68DB03D7" w14:textId="5D8CDF24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</w:p>
        </w:tc>
      </w:tr>
      <w:tr w:rsidR="00370A32" w14:paraId="43774727" w14:textId="77777777" w:rsidTr="007828F9">
        <w:trPr>
          <w:trHeight w:val="340"/>
        </w:trPr>
        <w:tc>
          <w:tcPr>
            <w:tcW w:w="1768" w:type="dxa"/>
            <w:vMerge/>
          </w:tcPr>
          <w:p w14:paraId="4E27964A" w14:textId="77777777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49826A22" w14:textId="77777777" w:rsidR="00370A32" w:rsidRDefault="00370A32" w:rsidP="00370A32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8744A1">
              <w:rPr>
                <w:color w:val="auto"/>
                <w:sz w:val="22"/>
              </w:rPr>
              <w:t>Comisión académica del programa de doctorado</w:t>
            </w:r>
          </w:p>
          <w:p w14:paraId="5FBD7264" w14:textId="2B2E6C53" w:rsidR="00370A32" w:rsidRPr="008744A1" w:rsidRDefault="00370A32" w:rsidP="00370A32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lastRenderedPageBreak/>
              <w:t>(Escuela Doctorado)</w:t>
            </w:r>
          </w:p>
        </w:tc>
        <w:sdt>
          <w:sdtPr>
            <w:rPr>
              <w:sz w:val="22"/>
            </w:rPr>
            <w:id w:val="621657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01DA5A8C" w14:textId="2EFE7B0E" w:rsidR="00370A32" w:rsidRDefault="00370A32" w:rsidP="00370A32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30D055C5" w14:textId="73C385D3" w:rsidR="00370A32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Nombre </w:t>
            </w:r>
            <w:r w:rsidRPr="008744A1">
              <w:rPr>
                <w:color w:val="auto"/>
                <w:sz w:val="22"/>
              </w:rPr>
              <w:t>del programa de doctorado</w:t>
            </w:r>
            <w:r>
              <w:rPr>
                <w:color w:val="auto"/>
                <w:sz w:val="22"/>
              </w:rPr>
              <w:t>:</w:t>
            </w:r>
          </w:p>
        </w:tc>
      </w:tr>
      <w:tr w:rsidR="00370A32" w14:paraId="45AA1359" w14:textId="77777777" w:rsidTr="007828F9">
        <w:trPr>
          <w:trHeight w:val="340"/>
        </w:trPr>
        <w:tc>
          <w:tcPr>
            <w:tcW w:w="1768" w:type="dxa"/>
            <w:vMerge/>
          </w:tcPr>
          <w:p w14:paraId="729DBFE5" w14:textId="44F28AC5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70C8A387" w14:textId="37DC574C" w:rsidR="00370A32" w:rsidRPr="008744A1" w:rsidRDefault="00370A32" w:rsidP="00370A32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1F2595">
              <w:rPr>
                <w:color w:val="auto"/>
                <w:sz w:val="22"/>
              </w:rPr>
              <w:t xml:space="preserve">Miembro de Órganos colegiados: </w:t>
            </w:r>
            <w:r w:rsidRPr="008744A1">
              <w:rPr>
                <w:color w:val="auto"/>
                <w:sz w:val="22"/>
              </w:rPr>
              <w:t>Junta de Facultad, Escuela o Centro</w:t>
            </w:r>
            <w:r>
              <w:rPr>
                <w:color w:val="auto"/>
                <w:sz w:val="22"/>
              </w:rPr>
              <w:t xml:space="preserve"> </w:t>
            </w:r>
          </w:p>
          <w:p w14:paraId="28D7AABB" w14:textId="5C36638F" w:rsidR="00370A32" w:rsidRPr="008744A1" w:rsidRDefault="00370A32" w:rsidP="00370A32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8744A1">
              <w:rPr>
                <w:color w:val="auto"/>
                <w:sz w:val="22"/>
              </w:rPr>
              <w:t xml:space="preserve"> </w:t>
            </w:r>
            <w:r w:rsidRPr="00C2212F">
              <w:rPr>
                <w:i/>
                <w:iCs/>
                <w:color w:val="7F7F7F" w:themeColor="text1" w:themeTint="80"/>
                <w:sz w:val="22"/>
              </w:rPr>
              <w:t>(Facultad/Escuela)</w:t>
            </w:r>
          </w:p>
        </w:tc>
        <w:sdt>
          <w:sdtPr>
            <w:rPr>
              <w:sz w:val="22"/>
            </w:rPr>
            <w:id w:val="-233937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74BD8931" w14:textId="10465917" w:rsidR="00370A32" w:rsidRPr="00157970" w:rsidRDefault="00370A32" w:rsidP="00370A32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737BEEEB" w14:textId="77777777" w:rsidR="00370A32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 w:rsidRPr="000D1F71">
              <w:rPr>
                <w:sz w:val="22"/>
              </w:rPr>
              <w:t>Facultad/Escuela</w:t>
            </w:r>
            <w:r>
              <w:rPr>
                <w:sz w:val="22"/>
              </w:rPr>
              <w:t>:</w:t>
            </w:r>
          </w:p>
          <w:p w14:paraId="7489A913" w14:textId="77777777" w:rsidR="00370A32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Fecha:</w:t>
            </w:r>
          </w:p>
          <w:p w14:paraId="26452506" w14:textId="602839E8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Cargo:</w:t>
            </w:r>
          </w:p>
        </w:tc>
      </w:tr>
      <w:tr w:rsidR="00370A32" w14:paraId="702183AE" w14:textId="77777777" w:rsidTr="007828F9">
        <w:trPr>
          <w:trHeight w:val="340"/>
        </w:trPr>
        <w:tc>
          <w:tcPr>
            <w:tcW w:w="1768" w:type="dxa"/>
            <w:vMerge/>
          </w:tcPr>
          <w:p w14:paraId="28B511B4" w14:textId="5F438AB7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4907F511" w14:textId="77777777" w:rsidR="00370A32" w:rsidRDefault="00370A32" w:rsidP="00370A32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8744A1">
              <w:rPr>
                <w:color w:val="auto"/>
                <w:sz w:val="22"/>
              </w:rPr>
              <w:t>Subcomisiones delegadas de UNICA en el centro (SDU)</w:t>
            </w:r>
          </w:p>
          <w:p w14:paraId="4574EE19" w14:textId="515168AA" w:rsidR="00370A32" w:rsidRPr="008744A1" w:rsidRDefault="00370A32" w:rsidP="00370A32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>(Dpto. Calidad)</w:t>
            </w:r>
          </w:p>
        </w:tc>
        <w:sdt>
          <w:sdtPr>
            <w:rPr>
              <w:sz w:val="22"/>
            </w:rPr>
            <w:id w:val="1787775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31DF0867" w14:textId="321BE617" w:rsidR="00370A32" w:rsidRPr="00157970" w:rsidRDefault="00370A32" w:rsidP="00370A32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6E1BB1FD" w14:textId="77777777" w:rsidR="00370A32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Facultad:</w:t>
            </w:r>
          </w:p>
          <w:p w14:paraId="545230A8" w14:textId="176D98D8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Años:</w:t>
            </w:r>
          </w:p>
        </w:tc>
      </w:tr>
      <w:tr w:rsidR="00370A32" w14:paraId="4228FE06" w14:textId="77777777" w:rsidTr="007828F9">
        <w:trPr>
          <w:trHeight w:val="340"/>
        </w:trPr>
        <w:tc>
          <w:tcPr>
            <w:tcW w:w="1768" w:type="dxa"/>
            <w:vMerge/>
          </w:tcPr>
          <w:p w14:paraId="39A7503A" w14:textId="77777777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4D47524E" w14:textId="77777777" w:rsidR="00370A32" w:rsidRDefault="00370A32" w:rsidP="00370A32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6C093A">
              <w:rPr>
                <w:color w:val="auto"/>
                <w:sz w:val="22"/>
              </w:rPr>
              <w:t>UCT de un título (salvo el director académico de la propia titulación)</w:t>
            </w:r>
          </w:p>
          <w:p w14:paraId="62BDA240" w14:textId="2EAF0E1C" w:rsidR="00370A32" w:rsidRPr="008744A1" w:rsidRDefault="00370A32" w:rsidP="00370A32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>(Dpto. Calidad)</w:t>
            </w:r>
          </w:p>
        </w:tc>
        <w:sdt>
          <w:sdtPr>
            <w:rPr>
              <w:sz w:val="22"/>
            </w:rPr>
            <w:id w:val="-1728987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200661A5" w14:textId="5AD575D2" w:rsidR="00370A32" w:rsidRDefault="00370A32" w:rsidP="00370A32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463D8FE5" w14:textId="77777777" w:rsidR="00370A32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Titulación:</w:t>
            </w:r>
          </w:p>
          <w:p w14:paraId="2FDCBC1A" w14:textId="2EED1AD4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Años:</w:t>
            </w:r>
          </w:p>
        </w:tc>
      </w:tr>
      <w:tr w:rsidR="00370A32" w14:paraId="66B68B72" w14:textId="77777777" w:rsidTr="007828F9">
        <w:trPr>
          <w:trHeight w:val="340"/>
        </w:trPr>
        <w:tc>
          <w:tcPr>
            <w:tcW w:w="1768" w:type="dxa"/>
            <w:vMerge/>
          </w:tcPr>
          <w:p w14:paraId="030505CF" w14:textId="276E6850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57A32876" w14:textId="77777777" w:rsidR="00370A32" w:rsidRDefault="00370A32" w:rsidP="00370A32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8744A1">
              <w:rPr>
                <w:color w:val="auto"/>
                <w:sz w:val="22"/>
              </w:rPr>
              <w:t>Comisión Técnica de Evaluación de la Calidad Docente (CTECD, DOCENTIA)</w:t>
            </w:r>
          </w:p>
          <w:p w14:paraId="72BC8374" w14:textId="29540CE3" w:rsidR="00370A32" w:rsidRPr="008744A1" w:rsidRDefault="00370A32" w:rsidP="00370A32">
            <w:pPr>
              <w:spacing w:after="0" w:line="288" w:lineRule="auto"/>
              <w:jc w:val="left"/>
              <w:rPr>
                <w:color w:val="auto"/>
                <w:spacing w:val="-4"/>
                <w:sz w:val="22"/>
              </w:rPr>
            </w:pPr>
            <w:r w:rsidRPr="00B54A3A">
              <w:rPr>
                <w:i/>
                <w:iCs/>
                <w:color w:val="7F7F7F" w:themeColor="text1" w:themeTint="80"/>
                <w:sz w:val="22"/>
              </w:rPr>
              <w:t>(Oficina Técnica de Evaluación Docente)</w:t>
            </w:r>
          </w:p>
        </w:tc>
        <w:sdt>
          <w:sdtPr>
            <w:rPr>
              <w:sz w:val="22"/>
            </w:rPr>
            <w:id w:val="-1034037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450BEE42" w14:textId="47C3DDA6" w:rsidR="00370A32" w:rsidRPr="00157970" w:rsidRDefault="00370A32" w:rsidP="00370A32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75C020C8" w14:textId="2FA7FCA9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</w:p>
        </w:tc>
      </w:tr>
      <w:tr w:rsidR="00370A32" w14:paraId="10090A54" w14:textId="77777777" w:rsidTr="007828F9">
        <w:trPr>
          <w:trHeight w:val="340"/>
        </w:trPr>
        <w:tc>
          <w:tcPr>
            <w:tcW w:w="1768" w:type="dxa"/>
            <w:vMerge/>
          </w:tcPr>
          <w:p w14:paraId="25E7C556" w14:textId="62D59E2E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6782720B" w14:textId="77777777" w:rsidR="00370A32" w:rsidRDefault="00370A32" w:rsidP="00370A32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8744A1">
              <w:rPr>
                <w:color w:val="auto"/>
                <w:sz w:val="22"/>
              </w:rPr>
              <w:t>Subcomisiones de Evaluación Académica (SBEA, DOCENTIA)</w:t>
            </w:r>
          </w:p>
          <w:p w14:paraId="478A30A2" w14:textId="125DF42E" w:rsidR="00370A32" w:rsidRPr="008744A1" w:rsidRDefault="00370A32" w:rsidP="00370A32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B54A3A">
              <w:rPr>
                <w:i/>
                <w:iCs/>
                <w:color w:val="7F7F7F" w:themeColor="text1" w:themeTint="80"/>
                <w:sz w:val="22"/>
              </w:rPr>
              <w:t>(Oficina Técnica de Evaluación Docente)</w:t>
            </w:r>
          </w:p>
        </w:tc>
        <w:sdt>
          <w:sdtPr>
            <w:rPr>
              <w:sz w:val="22"/>
            </w:rPr>
            <w:id w:val="153761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1B78A021" w14:textId="30896955" w:rsidR="00370A32" w:rsidRDefault="00370A32" w:rsidP="00370A32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7DA3CD54" w14:textId="1A69C843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</w:p>
        </w:tc>
      </w:tr>
      <w:tr w:rsidR="00370A32" w14:paraId="0C0331C2" w14:textId="77777777" w:rsidTr="007828F9">
        <w:trPr>
          <w:trHeight w:val="340"/>
        </w:trPr>
        <w:tc>
          <w:tcPr>
            <w:tcW w:w="1768" w:type="dxa"/>
            <w:vMerge/>
          </w:tcPr>
          <w:p w14:paraId="6E3B8852" w14:textId="77777777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225A5376" w14:textId="77777777" w:rsidR="00370A32" w:rsidRDefault="00370A32" w:rsidP="00370A32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8744A1">
              <w:rPr>
                <w:color w:val="auto"/>
                <w:sz w:val="22"/>
              </w:rPr>
              <w:t>Comisión de seguimiento de acciones de mejora (COSEG, DOCENTIA)</w:t>
            </w:r>
          </w:p>
          <w:p w14:paraId="7CE9B2E3" w14:textId="7E409D58" w:rsidR="00370A32" w:rsidRPr="008744A1" w:rsidRDefault="00370A32" w:rsidP="00370A32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B54A3A">
              <w:rPr>
                <w:i/>
                <w:iCs/>
                <w:color w:val="7F7F7F" w:themeColor="text1" w:themeTint="80"/>
                <w:sz w:val="22"/>
              </w:rPr>
              <w:t>(Oficina Técnica de Evaluación Docente)</w:t>
            </w:r>
          </w:p>
        </w:tc>
        <w:sdt>
          <w:sdtPr>
            <w:rPr>
              <w:sz w:val="22"/>
            </w:rPr>
            <w:id w:val="-1610810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2C80AD78" w14:textId="163A3363" w:rsidR="00370A32" w:rsidRDefault="00370A32" w:rsidP="00370A32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5F8BA9EF" w14:textId="0F47F8A6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</w:p>
        </w:tc>
      </w:tr>
      <w:tr w:rsidR="00370A32" w14:paraId="4B1C5ABF" w14:textId="77777777" w:rsidTr="007828F9">
        <w:trPr>
          <w:trHeight w:val="340"/>
        </w:trPr>
        <w:tc>
          <w:tcPr>
            <w:tcW w:w="1768" w:type="dxa"/>
            <w:vMerge/>
          </w:tcPr>
          <w:p w14:paraId="07D2A554" w14:textId="77777777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5846ED50" w14:textId="77777777" w:rsidR="00370A32" w:rsidRPr="004564F4" w:rsidRDefault="00370A32" w:rsidP="00370A32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4564F4">
              <w:rPr>
                <w:color w:val="auto"/>
                <w:sz w:val="22"/>
              </w:rPr>
              <w:t>Comisión de reclamaciones de calificación de TFG/TFM</w:t>
            </w:r>
          </w:p>
          <w:p w14:paraId="371D3DFD" w14:textId="39FBA76F" w:rsidR="00370A32" w:rsidRPr="008744A1" w:rsidRDefault="00370A32" w:rsidP="00370A32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>(Secretaría General)</w:t>
            </w:r>
          </w:p>
        </w:tc>
        <w:sdt>
          <w:sdtPr>
            <w:rPr>
              <w:sz w:val="22"/>
            </w:rPr>
            <w:id w:val="1695111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77DFEEC5" w14:textId="5FBF6C8D" w:rsidR="00370A32" w:rsidRDefault="00370A32" w:rsidP="00370A32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64D7EFEE" w14:textId="4916A5B7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Fecha y curso académico como miembro de la comisión TFE:</w:t>
            </w:r>
          </w:p>
        </w:tc>
      </w:tr>
      <w:tr w:rsidR="00370A32" w14:paraId="5E6056FE" w14:textId="77777777" w:rsidTr="007828F9">
        <w:trPr>
          <w:trHeight w:val="340"/>
        </w:trPr>
        <w:tc>
          <w:tcPr>
            <w:tcW w:w="1768" w:type="dxa"/>
            <w:vMerge/>
          </w:tcPr>
          <w:p w14:paraId="38FF37D2" w14:textId="77777777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320D3620" w14:textId="4FB81252" w:rsidR="00370A32" w:rsidRPr="008744A1" w:rsidRDefault="00370A32" w:rsidP="00370A32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8744A1">
              <w:rPr>
                <w:color w:val="auto"/>
                <w:sz w:val="22"/>
              </w:rPr>
              <w:t>Comisión de reclamaciones del área (diversos grados)</w:t>
            </w:r>
            <w:r w:rsidRPr="008744A1">
              <w:rPr>
                <w:color w:val="auto"/>
                <w:sz w:val="22"/>
              </w:rPr>
              <w:br/>
            </w:r>
            <w:r w:rsidRPr="00C2212F">
              <w:rPr>
                <w:i/>
                <w:iCs/>
                <w:color w:val="7F7F7F" w:themeColor="text1" w:themeTint="80"/>
                <w:sz w:val="22"/>
              </w:rPr>
              <w:t>(Facultad/Escuela)</w:t>
            </w:r>
          </w:p>
        </w:tc>
        <w:sdt>
          <w:sdtPr>
            <w:rPr>
              <w:sz w:val="22"/>
            </w:rPr>
            <w:id w:val="78438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3FE2445D" w14:textId="1F0B2547" w:rsidR="00370A32" w:rsidRDefault="00370A32" w:rsidP="00370A32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48B28D99" w14:textId="77777777" w:rsidR="00370A32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 w:rsidRPr="00265ABF">
              <w:rPr>
                <w:sz w:val="22"/>
              </w:rPr>
              <w:t>Facultad/Escuela</w:t>
            </w:r>
            <w:r>
              <w:rPr>
                <w:sz w:val="22"/>
              </w:rPr>
              <w:t xml:space="preserve">: </w:t>
            </w:r>
          </w:p>
          <w:p w14:paraId="66657C59" w14:textId="04EF0033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Fecha y duración:</w:t>
            </w:r>
          </w:p>
        </w:tc>
      </w:tr>
      <w:tr w:rsidR="00370A32" w14:paraId="07806FCB" w14:textId="77777777" w:rsidTr="007828F9">
        <w:trPr>
          <w:trHeight w:val="340"/>
        </w:trPr>
        <w:tc>
          <w:tcPr>
            <w:tcW w:w="1768" w:type="dxa"/>
            <w:vMerge/>
          </w:tcPr>
          <w:p w14:paraId="1ECFA884" w14:textId="77777777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1FEB80F6" w14:textId="77777777" w:rsidR="00370A32" w:rsidRDefault="00370A32" w:rsidP="00370A32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8744A1">
              <w:rPr>
                <w:color w:val="auto"/>
                <w:sz w:val="22"/>
              </w:rPr>
              <w:t>Comité de Ética</w:t>
            </w:r>
          </w:p>
          <w:p w14:paraId="1F80848E" w14:textId="28BF32B6" w:rsidR="00370A32" w:rsidRPr="008744A1" w:rsidRDefault="00370A32" w:rsidP="00370A32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B54A3A">
              <w:rPr>
                <w:i/>
                <w:iCs/>
                <w:color w:val="7F7F7F" w:themeColor="text1" w:themeTint="80"/>
                <w:sz w:val="22"/>
              </w:rPr>
              <w:t>(Vicerrectorado de Investigación)</w:t>
            </w:r>
          </w:p>
        </w:tc>
        <w:sdt>
          <w:sdtPr>
            <w:rPr>
              <w:sz w:val="22"/>
            </w:rPr>
            <w:id w:val="-1048217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206A02B2" w14:textId="3F1439D4" w:rsidR="00370A32" w:rsidRDefault="00370A32" w:rsidP="00370A32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1DF6289A" w14:textId="2AF7477C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</w:p>
        </w:tc>
      </w:tr>
      <w:tr w:rsidR="00370A32" w14:paraId="12855809" w14:textId="77777777" w:rsidTr="007828F9">
        <w:trPr>
          <w:trHeight w:val="340"/>
        </w:trPr>
        <w:tc>
          <w:tcPr>
            <w:tcW w:w="1768" w:type="dxa"/>
            <w:vMerge w:val="restart"/>
          </w:tcPr>
          <w:p w14:paraId="0CC02E31" w14:textId="700E46A0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 w:rsidRPr="00157970">
              <w:rPr>
                <w:sz w:val="22"/>
              </w:rPr>
              <w:t>4.1.1. Formación para la docencia</w:t>
            </w:r>
          </w:p>
        </w:tc>
        <w:tc>
          <w:tcPr>
            <w:tcW w:w="6389" w:type="dxa"/>
            <w:vAlign w:val="center"/>
          </w:tcPr>
          <w:p w14:paraId="21D96A9B" w14:textId="77777777" w:rsidR="00370A32" w:rsidRDefault="00370A32" w:rsidP="00370A32">
            <w:pPr>
              <w:spacing w:after="0" w:line="288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6F623786">
              <w:rPr>
                <w:sz w:val="22"/>
                <w:szCs w:val="22"/>
              </w:rPr>
              <w:t>ursos de formación de profesorado</w:t>
            </w:r>
            <w:r>
              <w:rPr>
                <w:sz w:val="22"/>
                <w:szCs w:val="22"/>
              </w:rPr>
              <w:t xml:space="preserve">. </w:t>
            </w:r>
            <w:r w:rsidRPr="006020B8">
              <w:rPr>
                <w:b/>
                <w:bCs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lan anual:</w:t>
            </w:r>
          </w:p>
          <w:p w14:paraId="2CDB7927" w14:textId="262C8538" w:rsidR="00370A32" w:rsidRDefault="00370A32" w:rsidP="00370A32">
            <w:pPr>
              <w:spacing w:after="0" w:line="288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Formación (P</w:t>
            </w:r>
            <w:r w:rsidRPr="006020B8">
              <w:rPr>
                <w:b/>
                <w:bCs/>
                <w:sz w:val="22"/>
                <w:szCs w:val="22"/>
              </w:rPr>
              <w:t>AF</w:t>
            </w:r>
            <w:r>
              <w:rPr>
                <w:b/>
                <w:bCs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(Rol alumno)</w:t>
            </w:r>
          </w:p>
          <w:p w14:paraId="7AC39386" w14:textId="5FF25251" w:rsidR="00370A32" w:rsidRDefault="00370A32" w:rsidP="00370A32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Desarrollo directivo (PDDIR) </w:t>
            </w:r>
            <w:r>
              <w:rPr>
                <w:sz w:val="22"/>
                <w:szCs w:val="22"/>
              </w:rPr>
              <w:t>(Rol alumno)</w:t>
            </w:r>
          </w:p>
          <w:p w14:paraId="43B8D834" w14:textId="6CED6214" w:rsidR="00370A32" w:rsidRPr="00157970" w:rsidRDefault="00786E47" w:rsidP="00370A32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 xml:space="preserve">(Vicerrectorado </w:t>
            </w:r>
            <w:r>
              <w:rPr>
                <w:i/>
                <w:iCs/>
                <w:color w:val="7F7F7F" w:themeColor="text1" w:themeTint="80"/>
                <w:sz w:val="22"/>
              </w:rPr>
              <w:t>de Profesorado y Acción Cultural)</w:t>
            </w:r>
          </w:p>
        </w:tc>
        <w:sdt>
          <w:sdtPr>
            <w:rPr>
              <w:sz w:val="22"/>
            </w:rPr>
            <w:id w:val="-1853022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254B2AE5" w14:textId="0374CEAB" w:rsidR="00370A32" w:rsidRDefault="00626E83" w:rsidP="00370A32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794B8783" w14:textId="77777777" w:rsidR="00370A32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Nombre Curso:</w:t>
            </w:r>
          </w:p>
          <w:p w14:paraId="619A99E9" w14:textId="77777777" w:rsidR="00370A32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Fecha:</w:t>
            </w:r>
          </w:p>
          <w:p w14:paraId="4FB94B2A" w14:textId="23ABBEE2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Plan:</w:t>
            </w:r>
          </w:p>
        </w:tc>
      </w:tr>
      <w:tr w:rsidR="00FB527B" w14:paraId="37E9B1D1" w14:textId="77777777" w:rsidTr="007828F9">
        <w:trPr>
          <w:trHeight w:val="340"/>
        </w:trPr>
        <w:tc>
          <w:tcPr>
            <w:tcW w:w="1768" w:type="dxa"/>
            <w:vMerge/>
          </w:tcPr>
          <w:p w14:paraId="4779E1C2" w14:textId="77777777" w:rsidR="00FB527B" w:rsidRPr="00157970" w:rsidRDefault="00FB527B" w:rsidP="00370A32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5A3F78C1" w14:textId="492B4D7E" w:rsidR="00FB527B" w:rsidRDefault="007B4B4B" w:rsidP="00370A32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7B4B4B">
              <w:rPr>
                <w:b/>
                <w:bCs/>
                <w:sz w:val="22"/>
                <w:szCs w:val="22"/>
              </w:rPr>
              <w:t>Cursos de Formación Didáctica y Técnica</w:t>
            </w:r>
            <w:r>
              <w:rPr>
                <w:sz w:val="22"/>
                <w:szCs w:val="22"/>
              </w:rPr>
              <w:t xml:space="preserve"> (Rol alumno)</w:t>
            </w:r>
          </w:p>
          <w:p w14:paraId="29D6B502" w14:textId="7D122253" w:rsidR="007B4B4B" w:rsidRDefault="007B4B4B" w:rsidP="00370A32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7B4B4B">
              <w:rPr>
                <w:i/>
                <w:iCs/>
                <w:color w:val="7F7F7F" w:themeColor="text1" w:themeTint="80"/>
                <w:sz w:val="22"/>
              </w:rPr>
              <w:lastRenderedPageBreak/>
              <w:t>(Departamento de Atención al Profesorado)</w:t>
            </w:r>
          </w:p>
        </w:tc>
        <w:sdt>
          <w:sdtPr>
            <w:rPr>
              <w:sz w:val="22"/>
            </w:rPr>
            <w:id w:val="12019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2CEAC5ED" w14:textId="1D0DB0CB" w:rsidR="00FB527B" w:rsidRDefault="00870D2C" w:rsidP="00370A32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27A565AD" w14:textId="77777777" w:rsidR="00FB527B" w:rsidRDefault="00626E83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Nombre Curso:</w:t>
            </w:r>
          </w:p>
          <w:p w14:paraId="45B7D16A" w14:textId="42D09D29" w:rsidR="00626E83" w:rsidRDefault="00626E83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Fecha:</w:t>
            </w:r>
          </w:p>
        </w:tc>
      </w:tr>
      <w:tr w:rsidR="001D0B2F" w14:paraId="0D1B349C" w14:textId="77777777" w:rsidTr="007828F9">
        <w:trPr>
          <w:trHeight w:val="340"/>
        </w:trPr>
        <w:tc>
          <w:tcPr>
            <w:tcW w:w="1768" w:type="dxa"/>
            <w:vMerge/>
          </w:tcPr>
          <w:p w14:paraId="70277232" w14:textId="77777777" w:rsidR="001D0B2F" w:rsidRPr="00157970" w:rsidRDefault="001D0B2F" w:rsidP="00370A32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77A08AB9" w14:textId="43F7A31A" w:rsidR="001D0B2F" w:rsidRDefault="00F429F6" w:rsidP="00370A32">
            <w:pPr>
              <w:tabs>
                <w:tab w:val="left" w:pos="709"/>
              </w:tabs>
              <w:spacing w:beforeLines="40" w:before="96" w:afterLines="40" w:after="96" w:line="240" w:lineRule="atLeast"/>
              <w:jc w:val="left"/>
              <w:rPr>
                <w:sz w:val="22"/>
              </w:rPr>
            </w:pPr>
            <w:r w:rsidRPr="00F429F6">
              <w:rPr>
                <w:sz w:val="22"/>
              </w:rPr>
              <w:t>Cursos de formación del Profesorado organizados por la Facultad</w:t>
            </w:r>
            <w:r w:rsidR="00436015">
              <w:rPr>
                <w:sz w:val="22"/>
              </w:rPr>
              <w:t xml:space="preserve"> (como alumno </w:t>
            </w:r>
            <w:r w:rsidR="00841D36">
              <w:rPr>
                <w:sz w:val="22"/>
              </w:rPr>
              <w:t>y de más de 5 horas)</w:t>
            </w:r>
          </w:p>
          <w:p w14:paraId="3454E226" w14:textId="64F6D557" w:rsidR="0092525A" w:rsidRPr="005135BA" w:rsidRDefault="0092525A" w:rsidP="00370A32">
            <w:pPr>
              <w:tabs>
                <w:tab w:val="left" w:pos="709"/>
              </w:tabs>
              <w:spacing w:beforeLines="40" w:before="96" w:afterLines="40" w:after="96" w:line="240" w:lineRule="atLeast"/>
              <w:jc w:val="left"/>
              <w:rPr>
                <w:sz w:val="22"/>
              </w:rPr>
            </w:pPr>
            <w:r w:rsidRPr="0092525A">
              <w:rPr>
                <w:i/>
                <w:iCs/>
                <w:color w:val="7F7F7F" w:themeColor="text1" w:themeTint="80"/>
                <w:sz w:val="22"/>
              </w:rPr>
              <w:t>(Facultad/Escuela)</w:t>
            </w:r>
          </w:p>
        </w:tc>
        <w:sdt>
          <w:sdtPr>
            <w:rPr>
              <w:sz w:val="22"/>
            </w:rPr>
            <w:id w:val="-1565020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37749A8E" w14:textId="6CC3B408" w:rsidR="001D0B2F" w:rsidRDefault="00870D2C" w:rsidP="00370A32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09043C0E" w14:textId="77777777" w:rsidR="0092525A" w:rsidRPr="00FD0C94" w:rsidRDefault="0092525A" w:rsidP="0092525A">
            <w:pPr>
              <w:spacing w:after="0" w:line="240" w:lineRule="auto"/>
              <w:jc w:val="left"/>
              <w:rPr>
                <w:color w:val="auto"/>
                <w:sz w:val="22"/>
              </w:rPr>
            </w:pPr>
            <w:r w:rsidRPr="00FD0C94">
              <w:rPr>
                <w:color w:val="auto"/>
                <w:sz w:val="22"/>
              </w:rPr>
              <w:t>Nombre del Curso:</w:t>
            </w:r>
          </w:p>
          <w:p w14:paraId="0280992A" w14:textId="77777777" w:rsidR="0092525A" w:rsidRPr="00FD0C94" w:rsidRDefault="0092525A" w:rsidP="0092525A">
            <w:pPr>
              <w:spacing w:after="0" w:line="240" w:lineRule="auto"/>
              <w:jc w:val="left"/>
              <w:rPr>
                <w:color w:val="auto"/>
                <w:sz w:val="22"/>
              </w:rPr>
            </w:pPr>
            <w:r w:rsidRPr="00FD0C94">
              <w:rPr>
                <w:color w:val="auto"/>
                <w:sz w:val="22"/>
              </w:rPr>
              <w:t>Año:</w:t>
            </w:r>
          </w:p>
          <w:p w14:paraId="0F5A0FC2" w14:textId="1A809CF4" w:rsidR="001D0B2F" w:rsidRDefault="0092525A" w:rsidP="0092525A">
            <w:pPr>
              <w:spacing w:after="0" w:line="240" w:lineRule="auto"/>
              <w:jc w:val="left"/>
              <w:rPr>
                <w:sz w:val="22"/>
              </w:rPr>
            </w:pPr>
            <w:r w:rsidRPr="00FD0C94">
              <w:rPr>
                <w:color w:val="auto"/>
                <w:sz w:val="22"/>
              </w:rPr>
              <w:t>Facultad/Escuela</w:t>
            </w:r>
          </w:p>
        </w:tc>
      </w:tr>
      <w:tr w:rsidR="00370A32" w14:paraId="25F83532" w14:textId="77777777" w:rsidTr="007828F9">
        <w:trPr>
          <w:trHeight w:val="340"/>
        </w:trPr>
        <w:tc>
          <w:tcPr>
            <w:tcW w:w="1768" w:type="dxa"/>
            <w:vMerge/>
          </w:tcPr>
          <w:p w14:paraId="465A00B9" w14:textId="77777777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0CEA4E63" w14:textId="56DE41E9" w:rsidR="00370A32" w:rsidRPr="005135BA" w:rsidRDefault="00370A32" w:rsidP="00370A32">
            <w:pPr>
              <w:tabs>
                <w:tab w:val="left" w:pos="709"/>
              </w:tabs>
              <w:spacing w:beforeLines="40" w:before="96" w:afterLines="40" w:after="96" w:line="240" w:lineRule="atLeast"/>
              <w:jc w:val="left"/>
              <w:rPr>
                <w:sz w:val="22"/>
              </w:rPr>
            </w:pPr>
            <w:r w:rsidRPr="005135BA">
              <w:rPr>
                <w:sz w:val="22"/>
              </w:rPr>
              <w:t>Congresos, seminarios, foros o encuentros profesionales</w:t>
            </w:r>
            <w:r>
              <w:rPr>
                <w:sz w:val="22"/>
              </w:rPr>
              <w:t xml:space="preserve"> de UNIR</w:t>
            </w:r>
          </w:p>
          <w:p w14:paraId="05DA9CCA" w14:textId="0B93E41B" w:rsidR="00370A32" w:rsidRPr="2F44423A" w:rsidRDefault="00370A32" w:rsidP="00370A32">
            <w:pPr>
              <w:spacing w:after="0" w:line="288" w:lineRule="auto"/>
              <w:jc w:val="left"/>
              <w:rPr>
                <w:sz w:val="22"/>
                <w:szCs w:val="22"/>
              </w:rPr>
            </w:pPr>
          </w:p>
        </w:tc>
        <w:sdt>
          <w:sdtPr>
            <w:rPr>
              <w:sz w:val="22"/>
            </w:rPr>
            <w:id w:val="-141370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2EBDB438" w14:textId="0E097B42" w:rsidR="00370A32" w:rsidRDefault="00370A32" w:rsidP="00370A32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3F88537E" w14:textId="77777777" w:rsidR="00370A32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Nombre:</w:t>
            </w:r>
          </w:p>
          <w:p w14:paraId="53588B41" w14:textId="77777777" w:rsidR="00370A32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Fecha:</w:t>
            </w:r>
          </w:p>
          <w:p w14:paraId="31472069" w14:textId="77777777" w:rsidR="00370A32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Nacional/Internacional: </w:t>
            </w:r>
          </w:p>
          <w:p w14:paraId="01D37174" w14:textId="77777777" w:rsidR="00370A32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Asistente/Participante/Comité Organizador:</w:t>
            </w:r>
          </w:p>
          <w:p w14:paraId="3EB7A315" w14:textId="7480717C" w:rsidR="00370A32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Unidad responsable del evento:</w:t>
            </w:r>
          </w:p>
        </w:tc>
      </w:tr>
      <w:tr w:rsidR="00370A32" w14:paraId="79BA2EFB" w14:textId="77777777" w:rsidTr="007828F9">
        <w:trPr>
          <w:trHeight w:val="340"/>
        </w:trPr>
        <w:tc>
          <w:tcPr>
            <w:tcW w:w="1768" w:type="dxa"/>
            <w:vMerge w:val="restart"/>
          </w:tcPr>
          <w:p w14:paraId="127C4F96" w14:textId="6EB860D5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 w:rsidRPr="00157970">
              <w:rPr>
                <w:sz w:val="22"/>
              </w:rPr>
              <w:t>4.1.2. Proyectos de innovación</w:t>
            </w:r>
          </w:p>
        </w:tc>
        <w:tc>
          <w:tcPr>
            <w:tcW w:w="6389" w:type="dxa"/>
            <w:vAlign w:val="center"/>
          </w:tcPr>
          <w:p w14:paraId="53FCDAB3" w14:textId="77777777" w:rsidR="00370A32" w:rsidRDefault="00370A32" w:rsidP="00370A32">
            <w:pPr>
              <w:spacing w:after="0" w:line="288" w:lineRule="auto"/>
              <w:jc w:val="left"/>
              <w:rPr>
                <w:sz w:val="22"/>
              </w:rPr>
            </w:pPr>
            <w:r w:rsidRPr="00157970">
              <w:rPr>
                <w:sz w:val="22"/>
              </w:rPr>
              <w:t>Premios a las mejores prácticas docentes de UNIR</w:t>
            </w:r>
          </w:p>
          <w:p w14:paraId="4605DB33" w14:textId="340333AC" w:rsidR="00370A32" w:rsidRPr="00157970" w:rsidRDefault="00786E47" w:rsidP="00370A32">
            <w:pPr>
              <w:spacing w:after="0" w:line="288" w:lineRule="auto"/>
              <w:jc w:val="left"/>
              <w:rPr>
                <w:sz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 xml:space="preserve">(Vicerrectorado </w:t>
            </w:r>
            <w:r>
              <w:rPr>
                <w:i/>
                <w:iCs/>
                <w:color w:val="7F7F7F" w:themeColor="text1" w:themeTint="80"/>
                <w:sz w:val="22"/>
              </w:rPr>
              <w:t>de Profesorado y Acción Cultural)</w:t>
            </w:r>
          </w:p>
        </w:tc>
        <w:sdt>
          <w:sdtPr>
            <w:rPr>
              <w:sz w:val="22"/>
            </w:rPr>
            <w:id w:val="1701425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69B71139" w14:textId="205C5F0A" w:rsidR="00370A32" w:rsidRDefault="00370A32" w:rsidP="00370A32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2F1CAA33" w14:textId="0343AB95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</w:p>
        </w:tc>
      </w:tr>
      <w:tr w:rsidR="00370A32" w14:paraId="196AB6AF" w14:textId="77777777" w:rsidTr="007828F9">
        <w:trPr>
          <w:trHeight w:val="340"/>
        </w:trPr>
        <w:tc>
          <w:tcPr>
            <w:tcW w:w="1768" w:type="dxa"/>
            <w:vMerge/>
          </w:tcPr>
          <w:p w14:paraId="535E1912" w14:textId="77777777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1AEF43B0" w14:textId="3D6F9CE9" w:rsidR="00370A32" w:rsidRDefault="00370A32" w:rsidP="00370A32">
            <w:pPr>
              <w:spacing w:after="0" w:line="288" w:lineRule="auto"/>
              <w:jc w:val="left"/>
              <w:rPr>
                <w:sz w:val="22"/>
              </w:rPr>
            </w:pPr>
            <w:r w:rsidRPr="0075385D">
              <w:rPr>
                <w:sz w:val="22"/>
              </w:rPr>
              <w:t>Proyectos de innovación docente</w:t>
            </w:r>
            <w:ins w:id="2" w:author="ESTER ALONSO VELASCO" w:date="2025-09-04T09:43:00Z" w16du:dateUtc="2025-09-04T07:43:00Z">
              <w:r>
                <w:rPr>
                  <w:sz w:val="22"/>
                </w:rPr>
                <w:t xml:space="preserve"> </w:t>
              </w:r>
              <w:r w:rsidRPr="00DF4DF3">
                <w:rPr>
                  <w:b/>
                  <w:bCs/>
                  <w:color w:val="auto"/>
                  <w:sz w:val="22"/>
                </w:rPr>
                <w:t>finalizados</w:t>
              </w:r>
            </w:ins>
            <w:r w:rsidRPr="0075385D">
              <w:rPr>
                <w:sz w:val="22"/>
              </w:rPr>
              <w:t>-</w:t>
            </w:r>
            <w:r>
              <w:rPr>
                <w:sz w:val="22"/>
              </w:rPr>
              <w:t xml:space="preserve">IP </w:t>
            </w:r>
            <w:r w:rsidRPr="0075385D">
              <w:rPr>
                <w:sz w:val="22"/>
              </w:rPr>
              <w:t>del proyecto</w:t>
            </w:r>
          </w:p>
          <w:p w14:paraId="5BF4ABCB" w14:textId="718A69A9" w:rsidR="00370A32" w:rsidRPr="00157970" w:rsidRDefault="00786E47" w:rsidP="00370A32">
            <w:pPr>
              <w:spacing w:after="0" w:line="288" w:lineRule="auto"/>
              <w:jc w:val="left"/>
              <w:rPr>
                <w:sz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 xml:space="preserve">(Vicerrectorado </w:t>
            </w:r>
            <w:r>
              <w:rPr>
                <w:i/>
                <w:iCs/>
                <w:color w:val="7F7F7F" w:themeColor="text1" w:themeTint="80"/>
                <w:sz w:val="22"/>
              </w:rPr>
              <w:t>de Profesorado y Acción Cultural)</w:t>
            </w:r>
          </w:p>
        </w:tc>
        <w:sdt>
          <w:sdtPr>
            <w:rPr>
              <w:sz w:val="22"/>
            </w:rPr>
            <w:id w:val="54772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546F65EF" w14:textId="709C359F" w:rsidR="00370A32" w:rsidRDefault="00370A32" w:rsidP="00370A32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3F1DEE56" w14:textId="77777777" w:rsidR="00370A32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Año:</w:t>
            </w:r>
          </w:p>
          <w:p w14:paraId="50A65DD6" w14:textId="7A4D39AD" w:rsidR="00370A32" w:rsidRPr="00757C9A" w:rsidRDefault="00370A32" w:rsidP="00370A32">
            <w:pPr>
              <w:spacing w:after="0" w:line="240" w:lineRule="auto"/>
              <w:jc w:val="left"/>
              <w:rPr>
                <w:b/>
                <w:bCs/>
                <w:sz w:val="22"/>
              </w:rPr>
            </w:pPr>
            <w:r>
              <w:rPr>
                <w:sz w:val="22"/>
              </w:rPr>
              <w:t>Nombre:</w:t>
            </w:r>
          </w:p>
        </w:tc>
      </w:tr>
      <w:tr w:rsidR="00370A32" w14:paraId="719D4FEE" w14:textId="77777777" w:rsidTr="007828F9">
        <w:trPr>
          <w:trHeight w:val="340"/>
        </w:trPr>
        <w:tc>
          <w:tcPr>
            <w:tcW w:w="1768" w:type="dxa"/>
            <w:vMerge/>
          </w:tcPr>
          <w:p w14:paraId="1A46C4AD" w14:textId="77777777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37747BDC" w14:textId="24E868F9" w:rsidR="00370A32" w:rsidRDefault="00370A32" w:rsidP="00370A32">
            <w:pPr>
              <w:spacing w:after="0" w:line="288" w:lineRule="auto"/>
              <w:jc w:val="left"/>
              <w:rPr>
                <w:sz w:val="22"/>
              </w:rPr>
            </w:pPr>
            <w:r w:rsidRPr="0075385D">
              <w:rPr>
                <w:sz w:val="22"/>
              </w:rPr>
              <w:t>Proyectos de innovación docente</w:t>
            </w:r>
            <w:ins w:id="3" w:author="ESTER ALONSO VELASCO" w:date="2025-09-04T09:43:00Z" w16du:dateUtc="2025-09-04T07:43:00Z">
              <w:r>
                <w:rPr>
                  <w:sz w:val="22"/>
                </w:rPr>
                <w:t xml:space="preserve"> </w:t>
              </w:r>
              <w:r w:rsidRPr="00880842">
                <w:rPr>
                  <w:b/>
                  <w:bCs/>
                  <w:sz w:val="22"/>
                </w:rPr>
                <w:t>finalizados</w:t>
              </w:r>
              <w:r w:rsidRPr="0075385D">
                <w:rPr>
                  <w:sz w:val="22"/>
                </w:rPr>
                <w:t xml:space="preserve"> </w:t>
              </w:r>
            </w:ins>
            <w:r w:rsidRPr="0075385D">
              <w:rPr>
                <w:sz w:val="22"/>
              </w:rPr>
              <w:t>-Participante</w:t>
            </w:r>
          </w:p>
          <w:p w14:paraId="27F3DCB8" w14:textId="5442DAF3" w:rsidR="00370A32" w:rsidRPr="00157970" w:rsidRDefault="00786E47" w:rsidP="00370A32">
            <w:pPr>
              <w:spacing w:after="0" w:line="288" w:lineRule="auto"/>
              <w:jc w:val="left"/>
              <w:rPr>
                <w:sz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 xml:space="preserve">(Vicerrectorado </w:t>
            </w:r>
            <w:r>
              <w:rPr>
                <w:i/>
                <w:iCs/>
                <w:color w:val="7F7F7F" w:themeColor="text1" w:themeTint="80"/>
                <w:sz w:val="22"/>
              </w:rPr>
              <w:t>de Profesorado y Acción Cultural)</w:t>
            </w:r>
          </w:p>
        </w:tc>
        <w:sdt>
          <w:sdtPr>
            <w:rPr>
              <w:sz w:val="22"/>
            </w:rPr>
            <w:id w:val="2035142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51673757" w14:textId="00988170" w:rsidR="00370A32" w:rsidRDefault="00370A32" w:rsidP="00370A32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0096113D" w14:textId="77777777" w:rsidR="00370A32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Año:</w:t>
            </w:r>
          </w:p>
          <w:p w14:paraId="7FC2DCCB" w14:textId="181FF654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Nombre:</w:t>
            </w:r>
          </w:p>
        </w:tc>
      </w:tr>
      <w:tr w:rsidR="00370A32" w14:paraId="2DD88613" w14:textId="77777777" w:rsidTr="007828F9">
        <w:trPr>
          <w:trHeight w:val="340"/>
        </w:trPr>
        <w:tc>
          <w:tcPr>
            <w:tcW w:w="1768" w:type="dxa"/>
            <w:vMerge w:val="restart"/>
          </w:tcPr>
          <w:p w14:paraId="73A1EEA5" w14:textId="77777777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4.1.3 Experiencia profesional</w:t>
            </w:r>
          </w:p>
        </w:tc>
        <w:tc>
          <w:tcPr>
            <w:tcW w:w="6389" w:type="dxa"/>
          </w:tcPr>
          <w:p w14:paraId="2B6DB997" w14:textId="1D30E29B" w:rsidR="00370A32" w:rsidRDefault="00370A32" w:rsidP="00370A32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B94D03">
              <w:rPr>
                <w:sz w:val="22"/>
                <w:szCs w:val="22"/>
              </w:rPr>
              <w:t xml:space="preserve">Elaboración completa de los contenidos de una asignatura -temario, test, actividades y grabación de clases magistrales- </w:t>
            </w:r>
            <w:r>
              <w:rPr>
                <w:sz w:val="22"/>
                <w:szCs w:val="22"/>
              </w:rPr>
              <w:t>para otras universidades del grupo PROEDUCA</w:t>
            </w:r>
          </w:p>
          <w:p w14:paraId="264D24FB" w14:textId="2B75B2FE" w:rsidR="00370A32" w:rsidRPr="00157970" w:rsidRDefault="00370A32" w:rsidP="00370A32">
            <w:pPr>
              <w:spacing w:after="0" w:line="288" w:lineRule="auto"/>
              <w:jc w:val="left"/>
              <w:rPr>
                <w:sz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>(Dpto. Contenidos)</w:t>
            </w:r>
          </w:p>
        </w:tc>
        <w:sdt>
          <w:sdtPr>
            <w:rPr>
              <w:sz w:val="22"/>
            </w:rPr>
            <w:id w:val="1625047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78908088" w14:textId="6239B202" w:rsidR="00370A32" w:rsidRDefault="002B04DE" w:rsidP="00370A32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33AF00EC" w14:textId="77777777" w:rsidR="00370A32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Titulación:</w:t>
            </w:r>
          </w:p>
          <w:p w14:paraId="5BC31ACD" w14:textId="77777777" w:rsidR="00370A32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Asignatura/s:</w:t>
            </w:r>
          </w:p>
          <w:p w14:paraId="3EED3A0B" w14:textId="66E805BC" w:rsidR="00370A32" w:rsidRPr="00157970" w:rsidRDefault="00370A32" w:rsidP="00370A32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Año:</w:t>
            </w:r>
          </w:p>
        </w:tc>
      </w:tr>
      <w:tr w:rsidR="00E304BD" w14:paraId="1010DFBA" w14:textId="77777777" w:rsidTr="007828F9">
        <w:trPr>
          <w:trHeight w:val="340"/>
        </w:trPr>
        <w:tc>
          <w:tcPr>
            <w:tcW w:w="1768" w:type="dxa"/>
            <w:vMerge/>
          </w:tcPr>
          <w:p w14:paraId="2D18F393" w14:textId="77777777" w:rsidR="00E304BD" w:rsidRDefault="00E304BD" w:rsidP="00E304BD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</w:tcPr>
          <w:p w14:paraId="4AE62D47" w14:textId="77777777" w:rsidR="00E304BD" w:rsidRDefault="00E304BD" w:rsidP="00E304BD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B94D03">
              <w:rPr>
                <w:sz w:val="22"/>
                <w:szCs w:val="22"/>
              </w:rPr>
              <w:t xml:space="preserve">Elaboración </w:t>
            </w:r>
            <w:r>
              <w:rPr>
                <w:sz w:val="22"/>
                <w:szCs w:val="22"/>
              </w:rPr>
              <w:t>parcial o actualización</w:t>
            </w:r>
            <w:r w:rsidRPr="00B94D03">
              <w:rPr>
                <w:sz w:val="22"/>
                <w:szCs w:val="22"/>
              </w:rPr>
              <w:t xml:space="preserve"> de los contenidos de una asignatura -temario, test, actividades y grabación de clases magistrales- </w:t>
            </w:r>
            <w:r>
              <w:rPr>
                <w:sz w:val="22"/>
                <w:szCs w:val="22"/>
              </w:rPr>
              <w:t>para otras universidades del grupo PROEDUCA</w:t>
            </w:r>
          </w:p>
          <w:p w14:paraId="31452073" w14:textId="7B63DF2C" w:rsidR="00E304BD" w:rsidRPr="00B94D03" w:rsidRDefault="00E304BD" w:rsidP="00E304BD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>(Dpto. Contenidos)</w:t>
            </w:r>
          </w:p>
        </w:tc>
        <w:sdt>
          <w:sdtPr>
            <w:rPr>
              <w:sz w:val="22"/>
            </w:rPr>
            <w:id w:val="-106988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43FAB1A5" w14:textId="3650B3E1" w:rsidR="00E304BD" w:rsidRDefault="00E304BD" w:rsidP="00E304BD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51119F05" w14:textId="77777777" w:rsidR="00E304BD" w:rsidRDefault="00E304BD" w:rsidP="00E304BD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Titulación:</w:t>
            </w:r>
          </w:p>
          <w:p w14:paraId="2C0E6C51" w14:textId="77777777" w:rsidR="00E304BD" w:rsidRDefault="00E304BD" w:rsidP="00E304BD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Asignatura/s:</w:t>
            </w:r>
          </w:p>
          <w:p w14:paraId="037DE6EE" w14:textId="405E2FAD" w:rsidR="00E304BD" w:rsidRDefault="00E304BD" w:rsidP="00E304BD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Año:</w:t>
            </w:r>
          </w:p>
        </w:tc>
      </w:tr>
      <w:tr w:rsidR="00E304BD" w14:paraId="47ACD941" w14:textId="77777777" w:rsidTr="007828F9">
        <w:trPr>
          <w:trHeight w:val="340"/>
        </w:trPr>
        <w:tc>
          <w:tcPr>
            <w:tcW w:w="1768" w:type="dxa"/>
            <w:vMerge/>
          </w:tcPr>
          <w:p w14:paraId="390C6812" w14:textId="77777777" w:rsidR="00E304BD" w:rsidRDefault="00E304BD" w:rsidP="00E304BD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</w:tcPr>
          <w:p w14:paraId="42CFEB5C" w14:textId="77777777" w:rsidR="00E304BD" w:rsidRDefault="00E304BD" w:rsidP="00E304BD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Cursos del Plan de Anual de Formación del PDI en universidades del grupo PROEDUCA – LATAM (Rol impartidor)</w:t>
            </w:r>
          </w:p>
          <w:p w14:paraId="2C014877" w14:textId="3D850542" w:rsidR="00F16E66" w:rsidRPr="00B94D03" w:rsidRDefault="00F16E66" w:rsidP="00E304BD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 xml:space="preserve">(Vicerrectorado </w:t>
            </w:r>
            <w:r>
              <w:rPr>
                <w:i/>
                <w:iCs/>
                <w:color w:val="7F7F7F" w:themeColor="text1" w:themeTint="80"/>
                <w:sz w:val="22"/>
              </w:rPr>
              <w:t>de Profesorado y Acción Cultural)</w:t>
            </w:r>
          </w:p>
        </w:tc>
        <w:sdt>
          <w:sdtPr>
            <w:rPr>
              <w:sz w:val="22"/>
            </w:rPr>
            <w:id w:val="-78117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4845D379" w14:textId="6AF8DD2E" w:rsidR="00E304BD" w:rsidRDefault="00E304BD" w:rsidP="00E304BD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75BF6999" w14:textId="77777777" w:rsidR="00E304BD" w:rsidRDefault="00E304BD" w:rsidP="00E304BD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Nombre del curso:</w:t>
            </w:r>
          </w:p>
          <w:p w14:paraId="39CEA56B" w14:textId="4B4317CE" w:rsidR="00E304BD" w:rsidRDefault="00E304BD" w:rsidP="00E304BD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Fecha: </w:t>
            </w:r>
          </w:p>
        </w:tc>
      </w:tr>
      <w:tr w:rsidR="00E304BD" w14:paraId="6667FCCD" w14:textId="77777777" w:rsidTr="007828F9">
        <w:trPr>
          <w:trHeight w:val="340"/>
        </w:trPr>
        <w:tc>
          <w:tcPr>
            <w:tcW w:w="1768" w:type="dxa"/>
            <w:vMerge w:val="restart"/>
          </w:tcPr>
          <w:p w14:paraId="3ED81564" w14:textId="3267BD32" w:rsidR="00E304BD" w:rsidRPr="00157970" w:rsidRDefault="00E304BD" w:rsidP="00E304BD">
            <w:pPr>
              <w:spacing w:after="0" w:line="240" w:lineRule="auto"/>
              <w:jc w:val="left"/>
              <w:rPr>
                <w:sz w:val="22"/>
              </w:rPr>
            </w:pPr>
            <w:r w:rsidRPr="00157970">
              <w:rPr>
                <w:sz w:val="22"/>
              </w:rPr>
              <w:lastRenderedPageBreak/>
              <w:t>4.2.1. Participación en actividades de investigación sobre la docencia</w:t>
            </w:r>
          </w:p>
        </w:tc>
        <w:tc>
          <w:tcPr>
            <w:tcW w:w="6389" w:type="dxa"/>
            <w:vAlign w:val="center"/>
          </w:tcPr>
          <w:p w14:paraId="3DA22A2E" w14:textId="77777777" w:rsidR="00E304BD" w:rsidRDefault="00E304BD" w:rsidP="00E304BD">
            <w:pPr>
              <w:spacing w:after="0" w:line="288" w:lineRule="auto"/>
              <w:jc w:val="left"/>
              <w:rPr>
                <w:i/>
                <w:iCs/>
                <w:color w:val="7F7F7F" w:themeColor="text1" w:themeTint="80"/>
                <w:sz w:val="22"/>
              </w:rPr>
            </w:pPr>
            <w:r w:rsidRPr="008744A1">
              <w:rPr>
                <w:color w:val="auto"/>
                <w:sz w:val="22"/>
              </w:rPr>
              <w:t xml:space="preserve">Miembro grupo de investigación UNIR que tenga entre sus objetivos la investigación sobre docencia IP/Participante </w:t>
            </w:r>
          </w:p>
          <w:p w14:paraId="02B970A7" w14:textId="1138F517" w:rsidR="00E304BD" w:rsidRPr="00157970" w:rsidRDefault="00E304BD" w:rsidP="00E304BD">
            <w:pPr>
              <w:spacing w:after="0" w:line="288" w:lineRule="auto"/>
              <w:jc w:val="left"/>
              <w:rPr>
                <w:sz w:val="22"/>
              </w:rPr>
            </w:pPr>
            <w:r w:rsidRPr="00B54A3A">
              <w:rPr>
                <w:i/>
                <w:iCs/>
                <w:color w:val="7F7F7F" w:themeColor="text1" w:themeTint="80"/>
                <w:sz w:val="22"/>
              </w:rPr>
              <w:t>(Vicerrectorado de Investigación)</w:t>
            </w:r>
          </w:p>
        </w:tc>
        <w:sdt>
          <w:sdtPr>
            <w:rPr>
              <w:sz w:val="22"/>
            </w:rPr>
            <w:id w:val="143386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1F23698C" w14:textId="511F26AE" w:rsidR="00E304BD" w:rsidRDefault="00E304BD" w:rsidP="00E304BD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2C94E027" w14:textId="331BCB4F" w:rsidR="00E304BD" w:rsidRPr="00157970" w:rsidRDefault="00E304BD" w:rsidP="00E304BD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Completar anexo I</w:t>
            </w:r>
          </w:p>
        </w:tc>
      </w:tr>
      <w:tr w:rsidR="00E304BD" w14:paraId="0848FEFF" w14:textId="77777777" w:rsidTr="007828F9">
        <w:trPr>
          <w:trHeight w:val="340"/>
        </w:trPr>
        <w:tc>
          <w:tcPr>
            <w:tcW w:w="1768" w:type="dxa"/>
            <w:vMerge/>
          </w:tcPr>
          <w:p w14:paraId="41B325D9" w14:textId="77777777" w:rsidR="00E304BD" w:rsidRPr="00157970" w:rsidRDefault="00E304BD" w:rsidP="00E304BD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10BFC5B5" w14:textId="37A7611F" w:rsidR="00E304BD" w:rsidRPr="008744A1" w:rsidRDefault="00E304BD" w:rsidP="00E304BD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8744A1">
              <w:rPr>
                <w:color w:val="auto"/>
                <w:sz w:val="22"/>
              </w:rPr>
              <w:t xml:space="preserve">Proyectos de investigación sobre docencia financiados por UNIR </w:t>
            </w:r>
            <w:r w:rsidRPr="00B54A3A">
              <w:rPr>
                <w:i/>
                <w:iCs/>
                <w:color w:val="7F7F7F" w:themeColor="text1" w:themeTint="80"/>
                <w:sz w:val="22"/>
              </w:rPr>
              <w:t>(Vicerrectorado de Investigación)</w:t>
            </w:r>
          </w:p>
        </w:tc>
        <w:sdt>
          <w:sdtPr>
            <w:rPr>
              <w:sz w:val="22"/>
            </w:rPr>
            <w:id w:val="-1040509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28107C5C" w14:textId="2B45A1BA" w:rsidR="00E304BD" w:rsidRDefault="00E304BD" w:rsidP="00E304BD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1B7F9377" w14:textId="295A30A4" w:rsidR="00E304BD" w:rsidRPr="00157970" w:rsidRDefault="00E304BD" w:rsidP="00E304BD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Completar anexo II</w:t>
            </w:r>
          </w:p>
        </w:tc>
      </w:tr>
      <w:tr w:rsidR="00E304BD" w14:paraId="241F16A6" w14:textId="77777777" w:rsidTr="007828F9">
        <w:trPr>
          <w:trHeight w:val="340"/>
        </w:trPr>
        <w:tc>
          <w:tcPr>
            <w:tcW w:w="1768" w:type="dxa"/>
            <w:vMerge/>
          </w:tcPr>
          <w:p w14:paraId="3C2B3CFD" w14:textId="77777777" w:rsidR="00E304BD" w:rsidRPr="00157970" w:rsidRDefault="00E304BD" w:rsidP="00E304BD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</w:tcPr>
          <w:p w14:paraId="4AF5F017" w14:textId="77777777" w:rsidR="00E304BD" w:rsidRDefault="00E304BD" w:rsidP="00E304BD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8744A1">
              <w:rPr>
                <w:color w:val="auto"/>
                <w:sz w:val="22"/>
              </w:rPr>
              <w:t>Proyectos de investigación sobre docencia con financiación competitiva y más de 24 meses</w:t>
            </w:r>
            <w:r>
              <w:rPr>
                <w:color w:val="auto"/>
                <w:sz w:val="22"/>
              </w:rPr>
              <w:t xml:space="preserve"> </w:t>
            </w:r>
          </w:p>
          <w:p w14:paraId="61CF8E53" w14:textId="58086F4E" w:rsidR="00E304BD" w:rsidRPr="008744A1" w:rsidRDefault="00E304BD" w:rsidP="00E304BD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B54A3A">
              <w:rPr>
                <w:i/>
                <w:iCs/>
                <w:color w:val="7F7F7F" w:themeColor="text1" w:themeTint="80"/>
                <w:sz w:val="22"/>
              </w:rPr>
              <w:t>(Vicerrectorado de Investigación)</w:t>
            </w:r>
          </w:p>
        </w:tc>
        <w:sdt>
          <w:sdtPr>
            <w:rPr>
              <w:sz w:val="22"/>
            </w:rPr>
            <w:id w:val="752782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7293ECE0" w14:textId="56A2F214" w:rsidR="00E304BD" w:rsidRDefault="00E304BD" w:rsidP="00E304BD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2FF34EB4" w14:textId="442DD4F0" w:rsidR="00E304BD" w:rsidRPr="00157970" w:rsidRDefault="00E304BD" w:rsidP="00E304BD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Completar anexo II</w:t>
            </w:r>
          </w:p>
        </w:tc>
      </w:tr>
    </w:tbl>
    <w:p w14:paraId="18E8E739" w14:textId="77777777" w:rsidR="00D23C97" w:rsidRDefault="00D23C97" w:rsidP="00A5624A">
      <w:pPr>
        <w:pStyle w:val="TtuloTexto1"/>
        <w:rPr>
          <w:sz w:val="22"/>
          <w:szCs w:val="22"/>
        </w:rPr>
      </w:pPr>
    </w:p>
    <w:p w14:paraId="3BA86E71" w14:textId="3C3A1ED6" w:rsidR="00B64812" w:rsidRDefault="00B64812">
      <w:pPr>
        <w:spacing w:after="160" w:line="259" w:lineRule="auto"/>
        <w:jc w:val="left"/>
        <w:rPr>
          <w:color w:val="0098CD"/>
          <w:sz w:val="22"/>
          <w:szCs w:val="22"/>
        </w:rPr>
      </w:pPr>
    </w:p>
    <w:p w14:paraId="5E30DDE9" w14:textId="15F03831" w:rsidR="00A5624A" w:rsidRPr="004C1988" w:rsidRDefault="00A5624A" w:rsidP="00A5624A">
      <w:pPr>
        <w:pStyle w:val="TtuloTexto1"/>
        <w:rPr>
          <w:sz w:val="22"/>
          <w:szCs w:val="22"/>
        </w:rPr>
      </w:pPr>
      <w:r w:rsidRPr="004C1988">
        <w:rPr>
          <w:sz w:val="22"/>
          <w:szCs w:val="22"/>
        </w:rPr>
        <w:t>ANEXO I: FORMULARIO DE SOLICITUD DE CERTIFICADOS DE PERTENENCIA GRUPO DE INVESTIGACIÓN</w:t>
      </w:r>
    </w:p>
    <w:tbl>
      <w:tblPr>
        <w:tblStyle w:val="UNIR"/>
        <w:tblW w:w="0" w:type="auto"/>
        <w:tblLook w:val="04A0" w:firstRow="1" w:lastRow="0" w:firstColumn="1" w:lastColumn="0" w:noHBand="0" w:noVBand="1"/>
      </w:tblPr>
      <w:tblGrid>
        <w:gridCol w:w="3681"/>
        <w:gridCol w:w="10311"/>
      </w:tblGrid>
      <w:tr w:rsidR="00A5624A" w:rsidRPr="004C1988" w14:paraId="0AC67E95" w14:textId="77777777" w:rsidTr="005D06DD">
        <w:tc>
          <w:tcPr>
            <w:tcW w:w="3681" w:type="dxa"/>
          </w:tcPr>
          <w:p w14:paraId="2F9F3FEA" w14:textId="77777777" w:rsidR="00A5624A" w:rsidRPr="004C1988" w:rsidRDefault="00A5624A" w:rsidP="0094345E">
            <w:pPr>
              <w:spacing w:after="0"/>
              <w:rPr>
                <w:color w:val="auto"/>
                <w:sz w:val="18"/>
                <w:szCs w:val="18"/>
              </w:rPr>
            </w:pPr>
            <w:r w:rsidRPr="004C1988">
              <w:rPr>
                <w:color w:val="auto"/>
                <w:sz w:val="18"/>
                <w:szCs w:val="18"/>
              </w:rPr>
              <w:t>Nombre del Grupo de Investigación:</w:t>
            </w:r>
          </w:p>
        </w:tc>
        <w:tc>
          <w:tcPr>
            <w:tcW w:w="10311" w:type="dxa"/>
          </w:tcPr>
          <w:p w14:paraId="0B63B294" w14:textId="77777777" w:rsidR="00A5624A" w:rsidRPr="004C1988" w:rsidRDefault="00A5624A" w:rsidP="0094345E">
            <w:pPr>
              <w:spacing w:after="0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A5624A" w:rsidRPr="004C1988" w14:paraId="278F718C" w14:textId="77777777" w:rsidTr="005D06DD">
        <w:tc>
          <w:tcPr>
            <w:tcW w:w="3681" w:type="dxa"/>
          </w:tcPr>
          <w:p w14:paraId="7BF2D10C" w14:textId="77777777" w:rsidR="00A5624A" w:rsidRPr="004C1988" w:rsidRDefault="00A5624A" w:rsidP="0094345E">
            <w:pPr>
              <w:spacing w:after="0"/>
              <w:rPr>
                <w:color w:val="auto"/>
                <w:sz w:val="18"/>
                <w:szCs w:val="18"/>
              </w:rPr>
            </w:pPr>
            <w:r w:rsidRPr="004C1988">
              <w:rPr>
                <w:color w:val="auto"/>
                <w:sz w:val="18"/>
                <w:szCs w:val="18"/>
              </w:rPr>
              <w:t>¿Es IP?</w:t>
            </w:r>
          </w:p>
        </w:tc>
        <w:tc>
          <w:tcPr>
            <w:tcW w:w="10311" w:type="dxa"/>
          </w:tcPr>
          <w:p w14:paraId="2D4ABF08" w14:textId="77777777" w:rsidR="00A5624A" w:rsidRPr="004C1988" w:rsidRDefault="00A5624A" w:rsidP="0094345E">
            <w:pPr>
              <w:spacing w:after="0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A5624A" w:rsidRPr="004C1988" w14:paraId="08DC2733" w14:textId="77777777" w:rsidTr="005D06DD">
        <w:tc>
          <w:tcPr>
            <w:tcW w:w="3681" w:type="dxa"/>
          </w:tcPr>
          <w:p w14:paraId="4503C0F4" w14:textId="77777777" w:rsidR="00A5624A" w:rsidRPr="004C1988" w:rsidRDefault="00A5624A" w:rsidP="0094345E">
            <w:pPr>
              <w:spacing w:after="0"/>
              <w:rPr>
                <w:color w:val="auto"/>
                <w:sz w:val="18"/>
                <w:szCs w:val="18"/>
              </w:rPr>
            </w:pPr>
            <w:r w:rsidRPr="004C1988">
              <w:rPr>
                <w:color w:val="auto"/>
                <w:sz w:val="18"/>
                <w:szCs w:val="18"/>
              </w:rPr>
              <w:t>Nombre del Investigador Principal:</w:t>
            </w:r>
          </w:p>
        </w:tc>
        <w:tc>
          <w:tcPr>
            <w:tcW w:w="10311" w:type="dxa"/>
          </w:tcPr>
          <w:p w14:paraId="3C0E3A37" w14:textId="77777777" w:rsidR="00A5624A" w:rsidRPr="004C1988" w:rsidRDefault="00A5624A" w:rsidP="0094345E">
            <w:pPr>
              <w:spacing w:after="0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A5624A" w:rsidRPr="004C1988" w14:paraId="5FCD259B" w14:textId="77777777" w:rsidTr="005D06DD">
        <w:tc>
          <w:tcPr>
            <w:tcW w:w="3681" w:type="dxa"/>
          </w:tcPr>
          <w:p w14:paraId="00D8937E" w14:textId="77777777" w:rsidR="00A5624A" w:rsidRPr="004C1988" w:rsidRDefault="00A5624A" w:rsidP="0094345E">
            <w:pPr>
              <w:spacing w:after="0"/>
              <w:rPr>
                <w:color w:val="auto"/>
                <w:sz w:val="18"/>
                <w:szCs w:val="18"/>
              </w:rPr>
            </w:pPr>
            <w:r w:rsidRPr="004C1988">
              <w:rPr>
                <w:color w:val="auto"/>
                <w:sz w:val="18"/>
                <w:szCs w:val="18"/>
              </w:rPr>
              <w:t>Fecha Incorporación:</w:t>
            </w:r>
          </w:p>
        </w:tc>
        <w:tc>
          <w:tcPr>
            <w:tcW w:w="10311" w:type="dxa"/>
          </w:tcPr>
          <w:p w14:paraId="0F9EF296" w14:textId="77777777" w:rsidR="00A5624A" w:rsidRPr="004C1988" w:rsidRDefault="00A5624A" w:rsidP="0094345E">
            <w:pPr>
              <w:spacing w:after="0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A5624A" w:rsidRPr="004C1988" w14:paraId="48C886A1" w14:textId="77777777" w:rsidTr="005D06DD">
        <w:tc>
          <w:tcPr>
            <w:tcW w:w="3681" w:type="dxa"/>
          </w:tcPr>
          <w:p w14:paraId="5C288ABA" w14:textId="77777777" w:rsidR="00A5624A" w:rsidRPr="004C1988" w:rsidRDefault="00A5624A" w:rsidP="0094345E">
            <w:pPr>
              <w:spacing w:after="0"/>
              <w:rPr>
                <w:color w:val="auto"/>
                <w:sz w:val="18"/>
                <w:szCs w:val="18"/>
              </w:rPr>
            </w:pPr>
            <w:r w:rsidRPr="004C1988">
              <w:rPr>
                <w:color w:val="auto"/>
                <w:sz w:val="18"/>
                <w:szCs w:val="18"/>
              </w:rPr>
              <w:t>Fecha de Baja (si procede)</w:t>
            </w:r>
          </w:p>
        </w:tc>
        <w:tc>
          <w:tcPr>
            <w:tcW w:w="10311" w:type="dxa"/>
          </w:tcPr>
          <w:p w14:paraId="1A5EFACF" w14:textId="77777777" w:rsidR="00A5624A" w:rsidRPr="004C1988" w:rsidRDefault="00A5624A" w:rsidP="0094345E">
            <w:pPr>
              <w:spacing w:after="0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3D8D232D" w14:textId="77777777" w:rsidR="00A5624A" w:rsidRPr="00A5624A" w:rsidRDefault="00A5624A" w:rsidP="00A5624A"/>
    <w:p w14:paraId="6FD585F1" w14:textId="01F97DC1" w:rsidR="00A5624A" w:rsidRPr="004C1988" w:rsidRDefault="00A5624A" w:rsidP="00A5624A">
      <w:pPr>
        <w:pStyle w:val="TtuloTexto1"/>
        <w:rPr>
          <w:sz w:val="22"/>
          <w:szCs w:val="22"/>
        </w:rPr>
      </w:pPr>
      <w:r w:rsidRPr="004C1988">
        <w:rPr>
          <w:sz w:val="22"/>
          <w:szCs w:val="22"/>
        </w:rPr>
        <w:t>ANEXO II: FORMULARIO DE SOLICITUD DE CERTIFICADOS DE PERTENENCIA AL EQUIPO DE INVESTIGACIÓN DE UN PROYECTO PROPIO UNIR</w:t>
      </w:r>
    </w:p>
    <w:tbl>
      <w:tblPr>
        <w:tblStyle w:val="UNIR"/>
        <w:tblW w:w="0" w:type="auto"/>
        <w:tblLook w:val="04A0" w:firstRow="1" w:lastRow="0" w:firstColumn="1" w:lastColumn="0" w:noHBand="0" w:noVBand="1"/>
      </w:tblPr>
      <w:tblGrid>
        <w:gridCol w:w="3681"/>
        <w:gridCol w:w="10311"/>
      </w:tblGrid>
      <w:tr w:rsidR="00A5624A" w:rsidRPr="004C1988" w14:paraId="22B69FF6" w14:textId="77777777" w:rsidTr="005D06DD">
        <w:tc>
          <w:tcPr>
            <w:tcW w:w="3681" w:type="dxa"/>
          </w:tcPr>
          <w:p w14:paraId="2B13485A" w14:textId="7CBC8EB6" w:rsidR="00A5624A" w:rsidRPr="004C1988" w:rsidRDefault="00A5624A" w:rsidP="00115862">
            <w:pPr>
              <w:spacing w:after="0"/>
              <w:rPr>
                <w:color w:val="auto"/>
                <w:sz w:val="18"/>
                <w:szCs w:val="18"/>
              </w:rPr>
            </w:pPr>
            <w:r w:rsidRPr="004C1988">
              <w:rPr>
                <w:color w:val="auto"/>
                <w:sz w:val="18"/>
                <w:szCs w:val="18"/>
              </w:rPr>
              <w:t>Nombre del Proyecto de Investigación:</w:t>
            </w:r>
          </w:p>
        </w:tc>
        <w:tc>
          <w:tcPr>
            <w:tcW w:w="10311" w:type="dxa"/>
          </w:tcPr>
          <w:p w14:paraId="1DCB7E3D" w14:textId="77777777" w:rsidR="00A5624A" w:rsidRPr="004C1988" w:rsidRDefault="00A5624A" w:rsidP="00115862">
            <w:pPr>
              <w:spacing w:after="0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A5624A" w:rsidRPr="004C1988" w14:paraId="267C5E12" w14:textId="77777777" w:rsidTr="005D06DD">
        <w:tc>
          <w:tcPr>
            <w:tcW w:w="3681" w:type="dxa"/>
          </w:tcPr>
          <w:p w14:paraId="532363E0" w14:textId="11150C94" w:rsidR="00A5624A" w:rsidRPr="004C1988" w:rsidRDefault="00A5624A" w:rsidP="00115862">
            <w:pPr>
              <w:spacing w:after="0"/>
              <w:rPr>
                <w:color w:val="auto"/>
                <w:sz w:val="18"/>
                <w:szCs w:val="18"/>
              </w:rPr>
            </w:pPr>
            <w:r w:rsidRPr="004C1988">
              <w:rPr>
                <w:color w:val="auto"/>
                <w:sz w:val="18"/>
                <w:szCs w:val="18"/>
              </w:rPr>
              <w:t>¿Es IP?</w:t>
            </w:r>
          </w:p>
        </w:tc>
        <w:tc>
          <w:tcPr>
            <w:tcW w:w="10311" w:type="dxa"/>
          </w:tcPr>
          <w:p w14:paraId="0FBB7B78" w14:textId="77777777" w:rsidR="00A5624A" w:rsidRPr="004C1988" w:rsidRDefault="00A5624A" w:rsidP="00115862">
            <w:pPr>
              <w:spacing w:after="0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A5624A" w:rsidRPr="004C1988" w14:paraId="20EF21F4" w14:textId="77777777" w:rsidTr="005D06DD">
        <w:tc>
          <w:tcPr>
            <w:tcW w:w="3681" w:type="dxa"/>
          </w:tcPr>
          <w:p w14:paraId="0C31AA37" w14:textId="784C8315" w:rsidR="00A5624A" w:rsidRPr="004C1988" w:rsidRDefault="00A5624A" w:rsidP="00115862">
            <w:pPr>
              <w:spacing w:after="0"/>
              <w:rPr>
                <w:color w:val="auto"/>
                <w:sz w:val="18"/>
                <w:szCs w:val="18"/>
              </w:rPr>
            </w:pPr>
            <w:r w:rsidRPr="004C1988">
              <w:rPr>
                <w:color w:val="auto"/>
                <w:sz w:val="18"/>
                <w:szCs w:val="18"/>
              </w:rPr>
              <w:t>Nombre del Investigador Principal:</w:t>
            </w:r>
          </w:p>
        </w:tc>
        <w:tc>
          <w:tcPr>
            <w:tcW w:w="10311" w:type="dxa"/>
          </w:tcPr>
          <w:p w14:paraId="685BB301" w14:textId="77777777" w:rsidR="00A5624A" w:rsidRPr="004C1988" w:rsidRDefault="00A5624A" w:rsidP="00115862">
            <w:pPr>
              <w:spacing w:after="0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A5624A" w:rsidRPr="004C1988" w14:paraId="31C0D801" w14:textId="77777777" w:rsidTr="005D06DD">
        <w:tc>
          <w:tcPr>
            <w:tcW w:w="3681" w:type="dxa"/>
          </w:tcPr>
          <w:p w14:paraId="10F65965" w14:textId="0EC75FAE" w:rsidR="00A5624A" w:rsidRPr="004C1988" w:rsidRDefault="00A5624A" w:rsidP="00115862">
            <w:pPr>
              <w:spacing w:after="0"/>
              <w:rPr>
                <w:color w:val="auto"/>
                <w:sz w:val="18"/>
                <w:szCs w:val="18"/>
              </w:rPr>
            </w:pPr>
            <w:r w:rsidRPr="004C1988">
              <w:rPr>
                <w:color w:val="auto"/>
                <w:sz w:val="18"/>
                <w:szCs w:val="18"/>
              </w:rPr>
              <w:t>Fecha Incorporación:</w:t>
            </w:r>
          </w:p>
        </w:tc>
        <w:tc>
          <w:tcPr>
            <w:tcW w:w="10311" w:type="dxa"/>
          </w:tcPr>
          <w:p w14:paraId="55D043AB" w14:textId="77777777" w:rsidR="00A5624A" w:rsidRPr="004C1988" w:rsidRDefault="00A5624A" w:rsidP="00115862">
            <w:pPr>
              <w:spacing w:after="0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A5624A" w:rsidRPr="004C1988" w14:paraId="6AF8F376" w14:textId="77777777" w:rsidTr="005D06DD">
        <w:tc>
          <w:tcPr>
            <w:tcW w:w="3681" w:type="dxa"/>
          </w:tcPr>
          <w:p w14:paraId="4E2B72E2" w14:textId="0669E0F1" w:rsidR="00A5624A" w:rsidRPr="004C1988" w:rsidRDefault="00A5624A" w:rsidP="00115862">
            <w:pPr>
              <w:spacing w:after="0"/>
              <w:rPr>
                <w:color w:val="auto"/>
                <w:sz w:val="18"/>
                <w:szCs w:val="18"/>
              </w:rPr>
            </w:pPr>
            <w:r w:rsidRPr="004C1988">
              <w:rPr>
                <w:color w:val="auto"/>
                <w:sz w:val="18"/>
                <w:szCs w:val="18"/>
              </w:rPr>
              <w:t>Fecha de Baja (si procede)</w:t>
            </w:r>
          </w:p>
        </w:tc>
        <w:tc>
          <w:tcPr>
            <w:tcW w:w="10311" w:type="dxa"/>
          </w:tcPr>
          <w:p w14:paraId="73E31DBE" w14:textId="77777777" w:rsidR="00A5624A" w:rsidRPr="004C1988" w:rsidRDefault="00A5624A" w:rsidP="00115862">
            <w:pPr>
              <w:spacing w:after="0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699AB9C4" w14:textId="77777777" w:rsidR="00A5624A" w:rsidRDefault="00A5624A" w:rsidP="00115862">
      <w:pPr>
        <w:spacing w:after="0"/>
        <w:rPr>
          <w:color w:val="A6A6A6" w:themeColor="background1" w:themeShade="A6"/>
          <w:sz w:val="22"/>
          <w:szCs w:val="22"/>
        </w:rPr>
      </w:pPr>
    </w:p>
    <w:p w14:paraId="1653E8DB" w14:textId="77777777" w:rsidR="00B54A3A" w:rsidRDefault="00B54A3A" w:rsidP="00115862">
      <w:pPr>
        <w:spacing w:after="0"/>
        <w:rPr>
          <w:color w:val="A6A6A6" w:themeColor="background1" w:themeShade="A6"/>
          <w:sz w:val="22"/>
          <w:szCs w:val="22"/>
        </w:rPr>
      </w:pPr>
    </w:p>
    <w:p w14:paraId="0E86687F" w14:textId="77777777" w:rsidR="00E87A5E" w:rsidRDefault="00E87A5E" w:rsidP="00B54A3A">
      <w:pPr>
        <w:spacing w:after="0"/>
        <w:rPr>
          <w:color w:val="A6A6A6" w:themeColor="background1" w:themeShade="A6"/>
        </w:rPr>
      </w:pPr>
    </w:p>
    <w:p w14:paraId="2E2AF784" w14:textId="77777777" w:rsidR="005C2197" w:rsidRDefault="005C2197" w:rsidP="00B54A3A">
      <w:pPr>
        <w:spacing w:after="0"/>
        <w:rPr>
          <w:color w:val="A6A6A6" w:themeColor="background1" w:themeShade="A6"/>
        </w:rPr>
      </w:pPr>
    </w:p>
    <w:p w14:paraId="6AA17365" w14:textId="77777777" w:rsidR="00D23C97" w:rsidRDefault="00D23C97" w:rsidP="00B54A3A">
      <w:pPr>
        <w:spacing w:after="0"/>
        <w:rPr>
          <w:color w:val="A6A6A6" w:themeColor="background1" w:themeShade="A6"/>
        </w:rPr>
      </w:pPr>
    </w:p>
    <w:p w14:paraId="5BBC9552" w14:textId="043CE4AE" w:rsidR="00E87A5E" w:rsidRDefault="00B54A3A" w:rsidP="00B54A3A">
      <w:pPr>
        <w:spacing w:after="0"/>
        <w:rPr>
          <w:color w:val="A6A6A6" w:themeColor="background1" w:themeShade="A6"/>
        </w:rPr>
      </w:pPr>
      <w:r>
        <w:rPr>
          <w:color w:val="A6A6A6" w:themeColor="background1" w:themeShade="A6"/>
        </w:rPr>
        <w:t>*</w:t>
      </w:r>
      <w:r w:rsidRPr="00E87A5E">
        <w:rPr>
          <w:color w:val="auto"/>
        </w:rPr>
        <w:t xml:space="preserve">Méritos precargados para la </w:t>
      </w:r>
      <w:r w:rsidR="009630D6">
        <w:rPr>
          <w:color w:val="auto"/>
        </w:rPr>
        <w:t>6ª</w:t>
      </w:r>
      <w:r w:rsidR="009630D6" w:rsidRPr="00E87A5E">
        <w:rPr>
          <w:color w:val="auto"/>
        </w:rPr>
        <w:t xml:space="preserve"> </w:t>
      </w:r>
      <w:r w:rsidRPr="00E87A5E">
        <w:rPr>
          <w:color w:val="auto"/>
        </w:rPr>
        <w:t>convocatoria</w:t>
      </w:r>
      <w:r w:rsidR="00136CAE">
        <w:rPr>
          <w:color w:val="auto"/>
        </w:rPr>
        <w:t xml:space="preserve"> </w:t>
      </w:r>
      <w:r w:rsidRPr="00E87A5E">
        <w:rPr>
          <w:color w:val="auto"/>
        </w:rPr>
        <w:t xml:space="preserve">Docentia </w:t>
      </w:r>
      <w:r w:rsidR="004C1988">
        <w:rPr>
          <w:color w:val="auto"/>
        </w:rPr>
        <w:t>que</w:t>
      </w:r>
      <w:r w:rsidR="00E87A5E" w:rsidRPr="00E87A5E">
        <w:rPr>
          <w:color w:val="auto"/>
        </w:rPr>
        <w:t xml:space="preserve"> no necesitan ser solicitados:</w:t>
      </w:r>
    </w:p>
    <w:p w14:paraId="73285D17" w14:textId="77777777" w:rsidR="00E87A5E" w:rsidRPr="00B54A3A" w:rsidRDefault="00E87A5E" w:rsidP="00A75B6E">
      <w:pPr>
        <w:spacing w:after="0" w:line="12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E87A5E" w:rsidRPr="00E87A5E" w14:paraId="79454702" w14:textId="77777777" w:rsidTr="00F474FA">
        <w:trPr>
          <w:trHeight w:val="373"/>
          <w:tblHeader/>
        </w:trPr>
        <w:tc>
          <w:tcPr>
            <w:tcW w:w="8784" w:type="dxa"/>
            <w:hideMark/>
          </w:tcPr>
          <w:p w14:paraId="6E882D78" w14:textId="378A41C9" w:rsidR="00E87A5E" w:rsidRPr="005720CB" w:rsidRDefault="00E87A5E" w:rsidP="00287E17">
            <w:pPr>
              <w:spacing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720CB">
              <w:rPr>
                <w:b/>
                <w:bCs/>
                <w:color w:val="auto"/>
                <w:sz w:val="18"/>
                <w:szCs w:val="18"/>
              </w:rPr>
              <w:t>Méritos DOCENTIA precargados</w:t>
            </w:r>
          </w:p>
        </w:tc>
      </w:tr>
      <w:tr w:rsidR="00E87A5E" w:rsidRPr="00E87A5E" w14:paraId="3A79811C" w14:textId="77777777" w:rsidTr="00E87A5E">
        <w:trPr>
          <w:trHeight w:val="288"/>
        </w:trPr>
        <w:tc>
          <w:tcPr>
            <w:tcW w:w="8784" w:type="dxa"/>
            <w:hideMark/>
          </w:tcPr>
          <w:p w14:paraId="71C1FFA6" w14:textId="32D42B0E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Asignaturas impartidas en títulos oficiales (en todos los roles) y horas</w:t>
            </w:r>
          </w:p>
        </w:tc>
      </w:tr>
      <w:tr w:rsidR="00E87A5E" w:rsidRPr="00E87A5E" w14:paraId="54876B50" w14:textId="77777777" w:rsidTr="00E87A5E">
        <w:trPr>
          <w:trHeight w:val="288"/>
        </w:trPr>
        <w:tc>
          <w:tcPr>
            <w:tcW w:w="8784" w:type="dxa"/>
            <w:hideMark/>
          </w:tcPr>
          <w:p w14:paraId="625AE81C" w14:textId="7777777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Reducción de horas docentes por 'Gestión'</w:t>
            </w:r>
          </w:p>
        </w:tc>
      </w:tr>
      <w:tr w:rsidR="00E87A5E" w:rsidRPr="00E87A5E" w14:paraId="51E35E3A" w14:textId="77777777" w:rsidTr="00E87A5E">
        <w:trPr>
          <w:trHeight w:val="288"/>
        </w:trPr>
        <w:tc>
          <w:tcPr>
            <w:tcW w:w="8784" w:type="dxa"/>
            <w:hideMark/>
          </w:tcPr>
          <w:p w14:paraId="6A2CC08A" w14:textId="7777777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Reducción de horas docentes por 'Investigación'</w:t>
            </w:r>
          </w:p>
        </w:tc>
      </w:tr>
      <w:tr w:rsidR="00E87A5E" w:rsidRPr="00E87A5E" w14:paraId="6CE2BDE7" w14:textId="77777777" w:rsidTr="00E87A5E">
        <w:trPr>
          <w:trHeight w:val="288"/>
        </w:trPr>
        <w:tc>
          <w:tcPr>
            <w:tcW w:w="8784" w:type="dxa"/>
            <w:noWrap/>
            <w:hideMark/>
          </w:tcPr>
          <w:p w14:paraId="1AA2A6B9" w14:textId="2B64520C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Reducción de horas docentes por 'Otros'</w:t>
            </w:r>
          </w:p>
        </w:tc>
      </w:tr>
      <w:tr w:rsidR="00E87A5E" w:rsidRPr="00E87A5E" w14:paraId="71111CA6" w14:textId="77777777" w:rsidTr="00E87A5E">
        <w:trPr>
          <w:trHeight w:val="288"/>
        </w:trPr>
        <w:tc>
          <w:tcPr>
            <w:tcW w:w="8784" w:type="dxa"/>
            <w:noWrap/>
            <w:hideMark/>
          </w:tcPr>
          <w:p w14:paraId="519C37AF" w14:textId="7777777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Capacidad (horas del contrato)</w:t>
            </w:r>
          </w:p>
        </w:tc>
      </w:tr>
      <w:tr w:rsidR="00E87A5E" w:rsidRPr="00E87A5E" w14:paraId="5F35B753" w14:textId="77777777" w:rsidTr="00E87A5E">
        <w:trPr>
          <w:trHeight w:val="288"/>
        </w:trPr>
        <w:tc>
          <w:tcPr>
            <w:tcW w:w="8784" w:type="dxa"/>
            <w:noWrap/>
            <w:hideMark/>
          </w:tcPr>
          <w:p w14:paraId="3884F19C" w14:textId="7777777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Miembro de tribunal de TFG</w:t>
            </w:r>
          </w:p>
        </w:tc>
      </w:tr>
      <w:tr w:rsidR="00E87A5E" w:rsidRPr="00E87A5E" w14:paraId="29AD9159" w14:textId="77777777" w:rsidTr="00E87A5E">
        <w:trPr>
          <w:trHeight w:val="288"/>
        </w:trPr>
        <w:tc>
          <w:tcPr>
            <w:tcW w:w="8784" w:type="dxa"/>
            <w:noWrap/>
            <w:hideMark/>
          </w:tcPr>
          <w:p w14:paraId="2AC6DA33" w14:textId="7777777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Miembro de tribunal de TFM</w:t>
            </w:r>
          </w:p>
        </w:tc>
      </w:tr>
      <w:tr w:rsidR="004E0618" w:rsidRPr="00E87A5E" w14:paraId="28029104" w14:textId="77777777" w:rsidTr="00E87A5E">
        <w:trPr>
          <w:trHeight w:val="288"/>
        </w:trPr>
        <w:tc>
          <w:tcPr>
            <w:tcW w:w="8784" w:type="dxa"/>
            <w:noWrap/>
          </w:tcPr>
          <w:p w14:paraId="515AEB52" w14:textId="140E2E36" w:rsidR="004E0618" w:rsidRPr="00E87A5E" w:rsidRDefault="00907736" w:rsidP="00E87A5E">
            <w:pPr>
              <w:spacing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Docencia en títulos propios</w:t>
            </w:r>
          </w:p>
        </w:tc>
      </w:tr>
      <w:tr w:rsidR="00F96C48" w:rsidRPr="00E87A5E" w14:paraId="1E37890E" w14:textId="77777777" w:rsidTr="00E87A5E">
        <w:trPr>
          <w:trHeight w:val="288"/>
        </w:trPr>
        <w:tc>
          <w:tcPr>
            <w:tcW w:w="8784" w:type="dxa"/>
            <w:noWrap/>
          </w:tcPr>
          <w:p w14:paraId="24BA6814" w14:textId="2FE8FD8A" w:rsidR="00F96C48" w:rsidRDefault="00945769" w:rsidP="00E87A5E">
            <w:pPr>
              <w:spacing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Tutor de alumnos en prácticas en UNIR</w:t>
            </w:r>
          </w:p>
        </w:tc>
      </w:tr>
      <w:tr w:rsidR="00E87A5E" w:rsidRPr="00E87A5E" w14:paraId="60AC2DF1" w14:textId="77777777" w:rsidTr="00E87A5E">
        <w:trPr>
          <w:trHeight w:val="288"/>
        </w:trPr>
        <w:tc>
          <w:tcPr>
            <w:tcW w:w="8784" w:type="dxa"/>
            <w:noWrap/>
            <w:hideMark/>
          </w:tcPr>
          <w:p w14:paraId="02ADCD5E" w14:textId="3EFF1C8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Coordinador académico de especialidad/</w:t>
            </w:r>
            <w:r w:rsidR="00680785">
              <w:rPr>
                <w:color w:val="auto"/>
                <w:sz w:val="18"/>
                <w:szCs w:val="18"/>
              </w:rPr>
              <w:t>mención/</w:t>
            </w:r>
            <w:r w:rsidRPr="00E87A5E">
              <w:rPr>
                <w:color w:val="auto"/>
                <w:sz w:val="18"/>
                <w:szCs w:val="18"/>
              </w:rPr>
              <w:t>área de conocimiento</w:t>
            </w:r>
          </w:p>
        </w:tc>
      </w:tr>
      <w:tr w:rsidR="00E87A5E" w:rsidRPr="00E87A5E" w14:paraId="5BBAE9AD" w14:textId="77777777" w:rsidTr="00E87A5E">
        <w:trPr>
          <w:trHeight w:val="223"/>
        </w:trPr>
        <w:tc>
          <w:tcPr>
            <w:tcW w:w="8784" w:type="dxa"/>
            <w:hideMark/>
          </w:tcPr>
          <w:p w14:paraId="486B697E" w14:textId="7777777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Coordinador/</w:t>
            </w:r>
            <w:proofErr w:type="gramStart"/>
            <w:r w:rsidRPr="00E87A5E">
              <w:rPr>
                <w:color w:val="auto"/>
                <w:sz w:val="18"/>
                <w:szCs w:val="18"/>
              </w:rPr>
              <w:t>Director</w:t>
            </w:r>
            <w:proofErr w:type="gramEnd"/>
            <w:r w:rsidRPr="00E87A5E">
              <w:rPr>
                <w:color w:val="auto"/>
                <w:sz w:val="18"/>
                <w:szCs w:val="18"/>
              </w:rPr>
              <w:t xml:space="preserve"> académico/adjunto de estudio o secretario de programa de doctorado</w:t>
            </w:r>
          </w:p>
        </w:tc>
      </w:tr>
      <w:tr w:rsidR="00E87A5E" w:rsidRPr="00E87A5E" w14:paraId="18CDDDEB" w14:textId="77777777" w:rsidTr="00E87A5E">
        <w:trPr>
          <w:trHeight w:val="288"/>
        </w:trPr>
        <w:tc>
          <w:tcPr>
            <w:tcW w:w="8784" w:type="dxa"/>
            <w:noWrap/>
            <w:hideMark/>
          </w:tcPr>
          <w:p w14:paraId="2CA3890F" w14:textId="1A784962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Director/</w:t>
            </w:r>
            <w:proofErr w:type="gramStart"/>
            <w:r w:rsidRPr="00E87A5E">
              <w:rPr>
                <w:color w:val="auto"/>
                <w:sz w:val="18"/>
                <w:szCs w:val="18"/>
              </w:rPr>
              <w:t>Director</w:t>
            </w:r>
            <w:proofErr w:type="gramEnd"/>
            <w:r w:rsidRPr="00E87A5E">
              <w:rPr>
                <w:color w:val="auto"/>
                <w:sz w:val="18"/>
                <w:szCs w:val="18"/>
              </w:rPr>
              <w:t xml:space="preserve"> adjunto/</w:t>
            </w:r>
            <w:proofErr w:type="gramStart"/>
            <w:r w:rsidR="000B23E2">
              <w:rPr>
                <w:color w:val="auto"/>
                <w:sz w:val="18"/>
                <w:szCs w:val="18"/>
              </w:rPr>
              <w:t>Subdirector</w:t>
            </w:r>
            <w:proofErr w:type="gramEnd"/>
            <w:r w:rsidR="000B23E2">
              <w:rPr>
                <w:color w:val="auto"/>
                <w:sz w:val="18"/>
                <w:szCs w:val="18"/>
              </w:rPr>
              <w:t>/</w:t>
            </w:r>
            <w:r w:rsidR="00804A6F">
              <w:rPr>
                <w:color w:val="auto"/>
                <w:sz w:val="18"/>
                <w:szCs w:val="18"/>
              </w:rPr>
              <w:t>Responsable académico/</w:t>
            </w:r>
            <w:r w:rsidRPr="00E87A5E">
              <w:rPr>
                <w:color w:val="auto"/>
                <w:sz w:val="18"/>
                <w:szCs w:val="18"/>
              </w:rPr>
              <w:t>Coordinador de área o departamento</w:t>
            </w:r>
          </w:p>
        </w:tc>
      </w:tr>
      <w:tr w:rsidR="00E87A5E" w:rsidRPr="00E87A5E" w14:paraId="5A8A323A" w14:textId="77777777" w:rsidTr="00E87A5E">
        <w:trPr>
          <w:trHeight w:val="288"/>
        </w:trPr>
        <w:tc>
          <w:tcPr>
            <w:tcW w:w="8784" w:type="dxa"/>
            <w:noWrap/>
          </w:tcPr>
          <w:p w14:paraId="2270C033" w14:textId="0024E2D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Rector</w:t>
            </w:r>
          </w:p>
        </w:tc>
      </w:tr>
      <w:tr w:rsidR="00E87A5E" w:rsidRPr="00E87A5E" w14:paraId="71F25A57" w14:textId="77777777" w:rsidTr="00E87A5E">
        <w:trPr>
          <w:trHeight w:val="288"/>
        </w:trPr>
        <w:tc>
          <w:tcPr>
            <w:tcW w:w="8784" w:type="dxa"/>
            <w:noWrap/>
            <w:hideMark/>
          </w:tcPr>
          <w:p w14:paraId="465CD208" w14:textId="7777777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 xml:space="preserve">Vicerrector </w:t>
            </w:r>
          </w:p>
        </w:tc>
      </w:tr>
      <w:tr w:rsidR="00E87A5E" w:rsidRPr="00E87A5E" w14:paraId="57DA86BD" w14:textId="77777777" w:rsidTr="00E87A5E">
        <w:trPr>
          <w:trHeight w:val="288"/>
        </w:trPr>
        <w:tc>
          <w:tcPr>
            <w:tcW w:w="8784" w:type="dxa"/>
            <w:noWrap/>
            <w:hideMark/>
          </w:tcPr>
          <w:p w14:paraId="7980A8D9" w14:textId="7777777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Secretario General</w:t>
            </w:r>
          </w:p>
        </w:tc>
      </w:tr>
      <w:tr w:rsidR="00E87A5E" w:rsidRPr="00E87A5E" w14:paraId="622C0EFE" w14:textId="77777777" w:rsidTr="00E87A5E">
        <w:trPr>
          <w:trHeight w:val="288"/>
        </w:trPr>
        <w:tc>
          <w:tcPr>
            <w:tcW w:w="8784" w:type="dxa"/>
            <w:noWrap/>
            <w:hideMark/>
          </w:tcPr>
          <w:p w14:paraId="756FEEE0" w14:textId="7BD6A3B4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Decano/</w:t>
            </w:r>
            <w:proofErr w:type="gramStart"/>
            <w:r w:rsidRPr="00E87A5E">
              <w:rPr>
                <w:color w:val="auto"/>
                <w:sz w:val="18"/>
                <w:szCs w:val="18"/>
              </w:rPr>
              <w:t>Director</w:t>
            </w:r>
            <w:proofErr w:type="gramEnd"/>
            <w:r w:rsidRPr="00E87A5E">
              <w:rPr>
                <w:color w:val="auto"/>
                <w:sz w:val="18"/>
                <w:szCs w:val="18"/>
              </w:rPr>
              <w:t xml:space="preserve"> de Escuela</w:t>
            </w:r>
          </w:p>
        </w:tc>
      </w:tr>
      <w:tr w:rsidR="00E87A5E" w:rsidRPr="00E87A5E" w14:paraId="1CAB76FF" w14:textId="77777777" w:rsidTr="00E87A5E">
        <w:trPr>
          <w:trHeight w:val="315"/>
        </w:trPr>
        <w:tc>
          <w:tcPr>
            <w:tcW w:w="8784" w:type="dxa"/>
            <w:hideMark/>
          </w:tcPr>
          <w:p w14:paraId="4F481DC9" w14:textId="7777777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Vicedecano/</w:t>
            </w:r>
            <w:proofErr w:type="gramStart"/>
            <w:r w:rsidRPr="00E87A5E">
              <w:rPr>
                <w:color w:val="auto"/>
                <w:sz w:val="18"/>
                <w:szCs w:val="18"/>
              </w:rPr>
              <w:t>Director</w:t>
            </w:r>
            <w:proofErr w:type="gramEnd"/>
            <w:r w:rsidRPr="00E87A5E">
              <w:rPr>
                <w:color w:val="auto"/>
                <w:sz w:val="18"/>
                <w:szCs w:val="18"/>
              </w:rPr>
              <w:t>/</w:t>
            </w:r>
            <w:proofErr w:type="gramStart"/>
            <w:r w:rsidRPr="00E87A5E">
              <w:rPr>
                <w:color w:val="auto"/>
                <w:sz w:val="18"/>
                <w:szCs w:val="18"/>
              </w:rPr>
              <w:t>Subdirector</w:t>
            </w:r>
            <w:proofErr w:type="gramEnd"/>
            <w:r w:rsidRPr="00E87A5E">
              <w:rPr>
                <w:color w:val="auto"/>
                <w:sz w:val="18"/>
                <w:szCs w:val="18"/>
              </w:rPr>
              <w:t>/</w:t>
            </w:r>
            <w:proofErr w:type="gramStart"/>
            <w:r w:rsidRPr="00E87A5E">
              <w:rPr>
                <w:color w:val="auto"/>
                <w:sz w:val="18"/>
                <w:szCs w:val="18"/>
              </w:rPr>
              <w:t>Secretario</w:t>
            </w:r>
            <w:proofErr w:type="gramEnd"/>
            <w:r w:rsidRPr="00E87A5E">
              <w:rPr>
                <w:color w:val="auto"/>
                <w:sz w:val="18"/>
                <w:szCs w:val="18"/>
              </w:rPr>
              <w:t xml:space="preserve"> de Escuela de Doctorado/Adjunto al Vicerrector</w:t>
            </w:r>
          </w:p>
        </w:tc>
      </w:tr>
      <w:tr w:rsidR="00FD6826" w:rsidRPr="00E87A5E" w14:paraId="5180D0EA" w14:textId="77777777" w:rsidTr="00E87A5E">
        <w:trPr>
          <w:trHeight w:val="315"/>
        </w:trPr>
        <w:tc>
          <w:tcPr>
            <w:tcW w:w="8784" w:type="dxa"/>
          </w:tcPr>
          <w:p w14:paraId="098514EF" w14:textId="1D99EE1D" w:rsidR="00FD6826" w:rsidRPr="00E87A5E" w:rsidRDefault="00FD6826" w:rsidP="00FD6826">
            <w:pPr>
              <w:spacing w:after="0"/>
              <w:rPr>
                <w:color w:val="auto"/>
                <w:sz w:val="18"/>
                <w:szCs w:val="18"/>
              </w:rPr>
            </w:pPr>
            <w:r w:rsidRPr="00FD6826">
              <w:rPr>
                <w:color w:val="auto"/>
                <w:sz w:val="18"/>
                <w:szCs w:val="18"/>
              </w:rPr>
              <w:t>Otras direcciones (de Desarrollo Académico Corporativo; de Cátedra, del SICAI; de UNIR i TED o de la OTRI)</w:t>
            </w:r>
          </w:p>
        </w:tc>
      </w:tr>
      <w:tr w:rsidR="00E87A5E" w:rsidRPr="00E87A5E" w14:paraId="309EF477" w14:textId="77777777" w:rsidTr="00E87A5E">
        <w:trPr>
          <w:trHeight w:val="288"/>
        </w:trPr>
        <w:tc>
          <w:tcPr>
            <w:tcW w:w="8784" w:type="dxa"/>
            <w:noWrap/>
            <w:hideMark/>
          </w:tcPr>
          <w:p w14:paraId="7900D958" w14:textId="7777777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Coordinador de Prácticas</w:t>
            </w:r>
          </w:p>
        </w:tc>
      </w:tr>
      <w:tr w:rsidR="00E87A5E" w:rsidRPr="00E87A5E" w14:paraId="11FEDACE" w14:textId="77777777" w:rsidTr="00E87A5E">
        <w:trPr>
          <w:trHeight w:val="288"/>
        </w:trPr>
        <w:tc>
          <w:tcPr>
            <w:tcW w:w="8784" w:type="dxa"/>
            <w:noWrap/>
            <w:hideMark/>
          </w:tcPr>
          <w:p w14:paraId="5D15377F" w14:textId="7777777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Coordinador de TFG/TFM</w:t>
            </w:r>
          </w:p>
        </w:tc>
      </w:tr>
      <w:tr w:rsidR="00E87A5E" w:rsidRPr="00E87A5E" w14:paraId="62A0A055" w14:textId="77777777" w:rsidTr="00E87A5E">
        <w:trPr>
          <w:trHeight w:val="288"/>
        </w:trPr>
        <w:tc>
          <w:tcPr>
            <w:tcW w:w="8784" w:type="dxa"/>
            <w:noWrap/>
            <w:hideMark/>
          </w:tcPr>
          <w:p w14:paraId="791CD83D" w14:textId="7777777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lastRenderedPageBreak/>
              <w:t>Coordinador de laboratorios</w:t>
            </w:r>
          </w:p>
        </w:tc>
      </w:tr>
      <w:tr w:rsidR="00E87A5E" w:rsidRPr="00E87A5E" w14:paraId="2856E71A" w14:textId="77777777" w:rsidTr="00E87A5E">
        <w:trPr>
          <w:trHeight w:val="288"/>
        </w:trPr>
        <w:tc>
          <w:tcPr>
            <w:tcW w:w="8784" w:type="dxa"/>
            <w:noWrap/>
            <w:hideMark/>
          </w:tcPr>
          <w:p w14:paraId="4733C69A" w14:textId="7777777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Coordinador de investigación</w:t>
            </w:r>
          </w:p>
        </w:tc>
      </w:tr>
      <w:tr w:rsidR="00E87A5E" w:rsidRPr="00E87A5E" w14:paraId="15C9F82F" w14:textId="77777777" w:rsidTr="00E87A5E">
        <w:trPr>
          <w:trHeight w:val="252"/>
        </w:trPr>
        <w:tc>
          <w:tcPr>
            <w:tcW w:w="8784" w:type="dxa"/>
            <w:noWrap/>
            <w:hideMark/>
          </w:tcPr>
          <w:p w14:paraId="28EC8C2A" w14:textId="7777777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Coordinador de Calidad</w:t>
            </w:r>
          </w:p>
        </w:tc>
      </w:tr>
      <w:tr w:rsidR="00E87A5E" w:rsidRPr="00E87A5E" w14:paraId="202AA584" w14:textId="77777777" w:rsidTr="00E87A5E">
        <w:trPr>
          <w:trHeight w:val="288"/>
        </w:trPr>
        <w:tc>
          <w:tcPr>
            <w:tcW w:w="8784" w:type="dxa"/>
            <w:noWrap/>
            <w:hideMark/>
          </w:tcPr>
          <w:p w14:paraId="0042DD26" w14:textId="7777777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 xml:space="preserve">Coordinador de Asuntos Académicos </w:t>
            </w:r>
          </w:p>
        </w:tc>
      </w:tr>
      <w:tr w:rsidR="00E87A5E" w:rsidRPr="00E87A5E" w14:paraId="238C3496" w14:textId="77777777" w:rsidTr="00E87A5E">
        <w:trPr>
          <w:trHeight w:val="288"/>
        </w:trPr>
        <w:tc>
          <w:tcPr>
            <w:tcW w:w="8784" w:type="dxa"/>
            <w:noWrap/>
            <w:hideMark/>
          </w:tcPr>
          <w:p w14:paraId="1F1C80F7" w14:textId="7777777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Coordinador de Estudiantes</w:t>
            </w:r>
          </w:p>
        </w:tc>
      </w:tr>
      <w:tr w:rsidR="00E87A5E" w:rsidRPr="00E87A5E" w14:paraId="69988C50" w14:textId="77777777" w:rsidTr="00E87A5E">
        <w:trPr>
          <w:trHeight w:val="288"/>
        </w:trPr>
        <w:tc>
          <w:tcPr>
            <w:tcW w:w="8784" w:type="dxa"/>
            <w:noWrap/>
            <w:hideMark/>
          </w:tcPr>
          <w:p w14:paraId="54CA2274" w14:textId="7777777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Coordinador de Innovación y Mejora Continua</w:t>
            </w:r>
          </w:p>
        </w:tc>
      </w:tr>
      <w:tr w:rsidR="006A26EB" w:rsidRPr="00E87A5E" w14:paraId="1102EF26" w14:textId="77777777" w:rsidTr="00E87A5E">
        <w:trPr>
          <w:trHeight w:val="288"/>
        </w:trPr>
        <w:tc>
          <w:tcPr>
            <w:tcW w:w="8784" w:type="dxa"/>
            <w:noWrap/>
          </w:tcPr>
          <w:p w14:paraId="77479A9A" w14:textId="6CEAA463" w:rsidR="006A26EB" w:rsidRPr="00E87A5E" w:rsidRDefault="006A26EB" w:rsidP="00E87A5E">
            <w:pPr>
              <w:spacing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Coordinador de </w:t>
            </w:r>
            <w:r w:rsidR="00526D26">
              <w:rPr>
                <w:color w:val="auto"/>
                <w:sz w:val="18"/>
                <w:szCs w:val="18"/>
              </w:rPr>
              <w:t>Desarrollo Académico Internacional</w:t>
            </w:r>
          </w:p>
        </w:tc>
      </w:tr>
    </w:tbl>
    <w:p w14:paraId="758D909B" w14:textId="27D36076" w:rsidR="00B54A3A" w:rsidRPr="00E87A5E" w:rsidRDefault="00B54A3A" w:rsidP="00B54A3A">
      <w:pPr>
        <w:spacing w:after="0"/>
        <w:rPr>
          <w:color w:val="auto"/>
          <w:sz w:val="22"/>
          <w:szCs w:val="22"/>
        </w:rPr>
      </w:pPr>
    </w:p>
    <w:sectPr w:rsidR="00B54A3A" w:rsidRPr="00E87A5E" w:rsidSect="00502AE3">
      <w:headerReference w:type="default" r:id="rId13"/>
      <w:footerReference w:type="default" r:id="rId14"/>
      <w:pgSz w:w="16838" w:h="11906" w:orient="landscape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E4D75" w14:textId="77777777" w:rsidR="009C00E2" w:rsidRDefault="009C00E2" w:rsidP="00C50246">
      <w:pPr>
        <w:spacing w:line="240" w:lineRule="auto"/>
      </w:pPr>
      <w:r>
        <w:separator/>
      </w:r>
    </w:p>
  </w:endnote>
  <w:endnote w:type="continuationSeparator" w:id="0">
    <w:p w14:paraId="28CDB253" w14:textId="77777777" w:rsidR="009C00E2" w:rsidRDefault="009C00E2" w:rsidP="00C50246">
      <w:pPr>
        <w:spacing w:line="240" w:lineRule="auto"/>
      </w:pPr>
      <w:r>
        <w:continuationSeparator/>
      </w:r>
    </w:p>
  </w:endnote>
  <w:endnote w:type="continuationNotice" w:id="1">
    <w:p w14:paraId="6499B1AE" w14:textId="77777777" w:rsidR="009C00E2" w:rsidRDefault="009C00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tOT-Light">
    <w:altName w:val="Calibri"/>
    <w:panose1 w:val="020B0504030101020102"/>
    <w:charset w:val="00"/>
    <w:family w:val="swiss"/>
    <w:notTrueType/>
    <w:pitch w:val="variable"/>
    <w:sig w:usb0="800000EF" w:usb1="5000207B" w:usb2="00000028" w:usb3="00000000" w:csb0="00000001" w:csb1="00000000"/>
  </w:font>
  <w:font w:name="UnitOT-Medi">
    <w:panose1 w:val="020B0604030101020102"/>
    <w:charset w:val="00"/>
    <w:family w:val="swiss"/>
    <w:notTrueType/>
    <w:pitch w:val="variable"/>
    <w:sig w:usb0="800000EF" w:usb1="5000207B" w:usb2="0000002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A7A2D" w14:textId="3962BA0F" w:rsidR="00A02DCC" w:rsidRDefault="000E6A05" w:rsidP="008F3ABF">
    <w:pPr>
      <w:pStyle w:val="PiedepginaAsignatura"/>
      <w:ind w:firstLine="1701"/>
      <w:rPr>
        <w:color w:val="0098C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808BB9C" wp14:editId="2B54CEB7">
              <wp:simplePos x="0" y="0"/>
              <wp:positionH relativeFrom="column">
                <wp:posOffset>-2044700</wp:posOffset>
              </wp:positionH>
              <wp:positionV relativeFrom="page">
                <wp:posOffset>9121140</wp:posOffset>
              </wp:positionV>
              <wp:extent cx="2518410" cy="322580"/>
              <wp:effectExtent l="0" t="1104900" r="0" b="108712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6200000">
                        <a:off x="0" y="0"/>
                        <a:ext cx="2518410" cy="322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DC20D8" w14:textId="77777777" w:rsidR="00A02DCC" w:rsidRPr="00525591" w:rsidRDefault="00A02DCC" w:rsidP="00D901FA">
                          <w:pPr>
                            <w:pStyle w:val="PiedepginaUNIRc"/>
                            <w:ind w:right="180"/>
                          </w:pPr>
                          <w:r w:rsidRPr="00525591">
                            <w:t>© Universidad Internacional de La Rioja (UNIR)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8BB9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61pt;margin-top:718.2pt;width:198.3pt;height:25.4pt;rotation:-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" filled="f" stroked="f" strokeweight=".5pt">
              <v:textbox inset="0,0,0,0">
                <w:txbxContent>
                  <w:p w14:paraId="6EDC20D8" w14:textId="77777777" w:rsidR="00A02DCC" w:rsidRPr="00525591" w:rsidRDefault="00A02DCC" w:rsidP="00D901FA">
                    <w:pPr>
                      <w:pStyle w:val="PiedepginaUNIRc"/>
                      <w:ind w:right="180"/>
                    </w:pPr>
                    <w:r w:rsidRPr="00525591">
                      <w:t>© Universidad Internacional de La Rioja (UNIR)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002EC">
      <w:t xml:space="preserve"> </w:t>
    </w:r>
    <w:r w:rsidR="00A02DCC">
      <w:br/>
    </w:r>
    <w:r>
      <w:rPr>
        <w:noProof/>
      </w:rPr>
      <mc:AlternateContent>
        <mc:Choice Requires="wps">
          <w:drawing>
            <wp:anchor distT="0" distB="0" distL="114300" distR="252095" simplePos="0" relativeHeight="251658240" behindDoc="1" locked="0" layoutInCell="1" allowOverlap="0" wp14:anchorId="344265F6" wp14:editId="580B11E3">
              <wp:simplePos x="0" y="0"/>
              <wp:positionH relativeFrom="rightMargin">
                <wp:posOffset>144145</wp:posOffset>
              </wp:positionH>
              <wp:positionV relativeFrom="page">
                <wp:posOffset>9959975</wp:posOffset>
              </wp:positionV>
              <wp:extent cx="252095" cy="720090"/>
              <wp:effectExtent l="0" t="0" r="0" b="0"/>
              <wp:wrapTight wrapText="bothSides">
                <wp:wrapPolygon edited="0">
                  <wp:start x="0" y="0"/>
                  <wp:lineTo x="0" y="21143"/>
                  <wp:lineTo x="19587" y="21143"/>
                  <wp:lineTo x="19587" y="0"/>
                  <wp:lineTo x="0" y="0"/>
                </wp:wrapPolygon>
              </wp:wrapTight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2095" cy="720090"/>
                      </a:xfrm>
                      <a:prstGeom prst="rect">
                        <a:avLst/>
                      </a:prstGeom>
                      <a:solidFill>
                        <a:srgbClr val="0098C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AC5972" w14:textId="77777777" w:rsidR="00A02DCC" w:rsidRPr="001D0341" w:rsidRDefault="00A02DCC" w:rsidP="00656B43">
                          <w:pPr>
                            <w:jc w:val="center"/>
                            <w:rPr>
                              <w:rFonts w:cs="UnitOT-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1D0341">
                            <w:rPr>
                              <w:rFonts w:cs="UnitOT-Light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0341">
                            <w:rPr>
                              <w:rFonts w:cs="UnitOT-Light"/>
                              <w:color w:val="FFFFFF" w:themeColor="background1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D0341">
                            <w:rPr>
                              <w:rFonts w:cs="UnitOT-Light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cs="UnitOT-Light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14</w:t>
                          </w:r>
                          <w:r w:rsidRPr="001D0341">
                            <w:rPr>
                              <w:rFonts w:cs="UnitOT-Light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4400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4265F6" id="Rectángulo 1" o:spid="_x0000_s1027" style="position:absolute;left:0;text-align:left;margin-left:11.35pt;margin-top:784.25pt;width:19.85pt;height:56.7pt;z-index:-251658240;visibility:visible;mso-wrap-style:square;mso-width-percent:0;mso-height-percent:0;mso-wrap-distance-left:9pt;mso-wrap-distance-top:0;mso-wrap-distance-right:19.85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" o:allowoverlap="f" fillcolor="#0098cd" stroked="f" strokeweight="1pt">
              <v:textbox inset="0,4mm,0">
                <w:txbxContent>
                  <w:p w14:paraId="22AC5972" w14:textId="77777777" w:rsidR="00A02DCC" w:rsidRPr="001D0341" w:rsidRDefault="00A02DCC" w:rsidP="00656B43">
                    <w:pPr>
                      <w:jc w:val="center"/>
                      <w:rPr>
                        <w:rFonts w:cs="UnitOT-Light"/>
                        <w:color w:val="FFFFFF" w:themeColor="background1"/>
                        <w:sz w:val="20"/>
                        <w:szCs w:val="20"/>
                      </w:rPr>
                    </w:pPr>
                    <w:r w:rsidRPr="001D0341">
                      <w:rPr>
                        <w:rFonts w:cs="UnitOT-Light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1D0341">
                      <w:rPr>
                        <w:rFonts w:cs="UnitOT-Light"/>
                        <w:color w:val="FFFFFF" w:themeColor="background1"/>
                        <w:sz w:val="20"/>
                        <w:szCs w:val="20"/>
                      </w:rPr>
                      <w:instrText>PAGE   \* MERGEFORMAT</w:instrText>
                    </w:r>
                    <w:r w:rsidRPr="001D0341">
                      <w:rPr>
                        <w:rFonts w:cs="UnitOT-Light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cs="UnitOT-Light"/>
                        <w:noProof/>
                        <w:color w:val="FFFFFF" w:themeColor="background1"/>
                        <w:sz w:val="20"/>
                        <w:szCs w:val="20"/>
                      </w:rPr>
                      <w:t>14</w:t>
                    </w:r>
                    <w:r w:rsidRPr="001D0341">
                      <w:rPr>
                        <w:rFonts w:cs="UnitOT-Light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ight" anchorx="margin" anchory="page"/>
            </v:rect>
          </w:pict>
        </mc:Fallback>
      </mc:AlternateContent>
    </w:r>
    <w:r w:rsidR="00157970">
      <w:rPr>
        <w:color w:val="0098CD"/>
      </w:rPr>
      <w:t xml:space="preserve">Formulario </w:t>
    </w:r>
    <w:r w:rsidR="00FC30E8" w:rsidRPr="00B96994">
      <w:rPr>
        <w:noProof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727EDDF1" wp14:editId="08155FCA">
              <wp:simplePos x="0" y="0"/>
              <wp:positionH relativeFrom="column">
                <wp:posOffset>-1974850</wp:posOffset>
              </wp:positionH>
              <wp:positionV relativeFrom="page">
                <wp:posOffset>6120765</wp:posOffset>
              </wp:positionV>
              <wp:extent cx="2518410" cy="322580"/>
              <wp:effectExtent l="12065" t="6985" r="8255" b="8255"/>
              <wp:wrapNone/>
              <wp:docPr id="44" name="Cuadro de tex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2518410" cy="322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20F234" w14:textId="77777777" w:rsidR="00FC30E8" w:rsidRPr="00525591" w:rsidRDefault="00FC30E8" w:rsidP="00FC30E8">
                          <w:pPr>
                            <w:pStyle w:val="PiedepginaUNIRc"/>
                            <w:ind w:right="180"/>
                          </w:pPr>
                          <w:r w:rsidRPr="00525591">
                            <w:t>© Universidad Internacional de La Rioja (UNIR)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7EDDF1" id="Cuadro de texto 44" o:spid="_x0000_s1028" type="#_x0000_t202" style="position:absolute;left:0;text-align:left;margin-left:-155.5pt;margin-top:481.95pt;width:198.3pt;height:25.4pt;rotation:-90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" filled="f" stroked="f" strokeweight=".5pt">
              <v:textbox inset="0,0,0,0">
                <w:txbxContent>
                  <w:p w14:paraId="4C20F234" w14:textId="77777777" w:rsidR="00FC30E8" w:rsidRPr="00525591" w:rsidRDefault="00FC30E8" w:rsidP="00FC30E8">
                    <w:pPr>
                      <w:pStyle w:val="PiedepginaUNIRc"/>
                      <w:ind w:right="180"/>
                    </w:pPr>
                    <w:r w:rsidRPr="00525591">
                      <w:t>© Universidad Internacional de La Rioja (UNIR)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C30E8" w:rsidRPr="00B96994"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70877F7" wp14:editId="5AEEFF51">
              <wp:simplePos x="0" y="0"/>
              <wp:positionH relativeFrom="column">
                <wp:posOffset>-2044700</wp:posOffset>
              </wp:positionH>
              <wp:positionV relativeFrom="page">
                <wp:posOffset>9121140</wp:posOffset>
              </wp:positionV>
              <wp:extent cx="2518410" cy="322580"/>
              <wp:effectExtent l="12065" t="6985" r="8255" b="8255"/>
              <wp:wrapNone/>
              <wp:docPr id="35" name="Cuadro de text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2518410" cy="322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F89061" w14:textId="77777777" w:rsidR="00FC30E8" w:rsidRPr="00525591" w:rsidRDefault="00FC30E8" w:rsidP="00FC30E8">
                          <w:pPr>
                            <w:pStyle w:val="PiedepginaUNIRc"/>
                            <w:ind w:right="180"/>
                          </w:pPr>
                          <w:r w:rsidRPr="00525591">
                            <w:t>© Universidad Internacional de La Rioja (UNIR)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0877F7" id="Cuadro de texto 35" o:spid="_x0000_s1029" type="#_x0000_t202" style="position:absolute;left:0;text-align:left;margin-left:-161pt;margin-top:718.2pt;width:198.3pt;height:25.4pt;rotation:-9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" filled="f" stroked="f" strokeweight=".5pt">
              <v:textbox inset="0,0,0,0">
                <w:txbxContent>
                  <w:p w14:paraId="26F89061" w14:textId="77777777" w:rsidR="00FC30E8" w:rsidRPr="00525591" w:rsidRDefault="00FC30E8" w:rsidP="00FC30E8">
                    <w:pPr>
                      <w:pStyle w:val="PiedepginaUNIRc"/>
                      <w:ind w:right="180"/>
                    </w:pPr>
                    <w:r w:rsidRPr="00525591">
                      <w:t>© Universidad Internacional de La Rioja (UNIR)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C30E8" w:rsidRPr="00A02DCC">
      <w:rPr>
        <w:noProof/>
        <w:color w:val="0098CD"/>
      </w:rPr>
      <mc:AlternateContent>
        <mc:Choice Requires="wps">
          <w:drawing>
            <wp:anchor distT="0" distB="0" distL="114300" distR="252095" simplePos="0" relativeHeight="251658244" behindDoc="1" locked="0" layoutInCell="1" allowOverlap="0" wp14:anchorId="28EB321F" wp14:editId="61EE988A">
              <wp:simplePos x="0" y="0"/>
              <wp:positionH relativeFrom="rightMargin">
                <wp:posOffset>128905</wp:posOffset>
              </wp:positionH>
              <wp:positionV relativeFrom="page">
                <wp:posOffset>6827520</wp:posOffset>
              </wp:positionV>
              <wp:extent cx="251460" cy="719455"/>
              <wp:effectExtent l="0" t="0" r="0" b="4445"/>
              <wp:wrapTight wrapText="bothSides">
                <wp:wrapPolygon edited="0">
                  <wp:start x="0" y="0"/>
                  <wp:lineTo x="0" y="21162"/>
                  <wp:lineTo x="19636" y="21162"/>
                  <wp:lineTo x="19636" y="0"/>
                  <wp:lineTo x="0" y="0"/>
                </wp:wrapPolygon>
              </wp:wrapTight>
              <wp:docPr id="41" name="Rectángul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460" cy="719455"/>
                      </a:xfrm>
                      <a:prstGeom prst="rect">
                        <a:avLst/>
                      </a:prstGeom>
                      <a:solidFill>
                        <a:srgbClr val="0098C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3A01B6" w14:textId="77777777" w:rsidR="00FC30E8" w:rsidRPr="001D0341" w:rsidRDefault="00FC30E8" w:rsidP="00FC30E8">
                          <w:pPr>
                            <w:jc w:val="center"/>
                            <w:rPr>
                              <w:rFonts w:cs="UnitOT-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1D0341">
                            <w:rPr>
                              <w:rFonts w:cs="UnitOT-Light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0341">
                            <w:rPr>
                              <w:rFonts w:cs="UnitOT-Light"/>
                              <w:color w:val="FFFFFF" w:themeColor="background1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D0341">
                            <w:rPr>
                              <w:rFonts w:cs="UnitOT-Light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cs="UnitOT-Light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14</w:t>
                          </w:r>
                          <w:r w:rsidRPr="001D0341">
                            <w:rPr>
                              <w:rFonts w:cs="UnitOT-Light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4400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EB321F" id="Rectángulo 41" o:spid="_x0000_s1030" style="position:absolute;left:0;text-align:left;margin-left:10.15pt;margin-top:537.6pt;width:19.8pt;height:56.65pt;z-index:-251658236;visibility:visible;mso-wrap-style:square;mso-width-percent:0;mso-height-percent:0;mso-wrap-distance-left:9pt;mso-wrap-distance-top:0;mso-wrap-distance-right:19.85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" o:allowoverlap="f" fillcolor="#0098cd" stroked="f" strokeweight="1pt">
              <v:textbox inset="0,4mm,0">
                <w:txbxContent>
                  <w:p w14:paraId="793A01B6" w14:textId="77777777" w:rsidR="00FC30E8" w:rsidRPr="001D0341" w:rsidRDefault="00FC30E8" w:rsidP="00FC30E8">
                    <w:pPr>
                      <w:jc w:val="center"/>
                      <w:rPr>
                        <w:rFonts w:cs="UnitOT-Light"/>
                        <w:color w:val="FFFFFF" w:themeColor="background1"/>
                        <w:sz w:val="20"/>
                        <w:szCs w:val="20"/>
                      </w:rPr>
                    </w:pPr>
                    <w:r w:rsidRPr="001D0341">
                      <w:rPr>
                        <w:rFonts w:cs="UnitOT-Light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1D0341">
                      <w:rPr>
                        <w:rFonts w:cs="UnitOT-Light"/>
                        <w:color w:val="FFFFFF" w:themeColor="background1"/>
                        <w:sz w:val="20"/>
                        <w:szCs w:val="20"/>
                      </w:rPr>
                      <w:instrText>PAGE   \* MERGEFORMAT</w:instrText>
                    </w:r>
                    <w:r w:rsidRPr="001D0341">
                      <w:rPr>
                        <w:rFonts w:cs="UnitOT-Light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cs="UnitOT-Light"/>
                        <w:noProof/>
                        <w:color w:val="FFFFFF" w:themeColor="background1"/>
                        <w:sz w:val="20"/>
                        <w:szCs w:val="20"/>
                      </w:rPr>
                      <w:t>14</w:t>
                    </w:r>
                    <w:r w:rsidRPr="001D0341">
                      <w:rPr>
                        <w:rFonts w:cs="UnitOT-Light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ight" anchorx="margin" anchory="page"/>
            </v:rect>
          </w:pict>
        </mc:Fallback>
      </mc:AlternateContent>
    </w:r>
    <w:r w:rsidR="00370E0D">
      <w:rPr>
        <w:color w:val="0098CD"/>
      </w:rPr>
      <w:t xml:space="preserve">de solicitud de </w:t>
    </w:r>
    <w:r w:rsidR="00080E70">
      <w:rPr>
        <w:color w:val="0098CD"/>
      </w:rPr>
      <w:t>certificados y justificantes</w:t>
    </w:r>
    <w:r w:rsidR="00902573">
      <w:rPr>
        <w:color w:val="0098CD"/>
      </w:rPr>
      <w:t xml:space="preserve"> académicos</w:t>
    </w:r>
  </w:p>
  <w:p w14:paraId="23F7276C" w14:textId="77777777" w:rsidR="009D6EE1" w:rsidRPr="00656B43" w:rsidRDefault="009D6EE1" w:rsidP="008F3ABF">
    <w:pPr>
      <w:pStyle w:val="PiedepginaAsignatura"/>
      <w:ind w:firstLine="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9D0F7" w14:textId="77777777" w:rsidR="009C00E2" w:rsidRDefault="009C00E2" w:rsidP="00C50246">
      <w:pPr>
        <w:spacing w:line="240" w:lineRule="auto"/>
      </w:pPr>
      <w:r>
        <w:separator/>
      </w:r>
    </w:p>
  </w:footnote>
  <w:footnote w:type="continuationSeparator" w:id="0">
    <w:p w14:paraId="5C824268" w14:textId="77777777" w:rsidR="009C00E2" w:rsidRDefault="009C00E2" w:rsidP="00C50246">
      <w:pPr>
        <w:spacing w:line="240" w:lineRule="auto"/>
      </w:pPr>
      <w:r>
        <w:continuationSeparator/>
      </w:r>
    </w:p>
  </w:footnote>
  <w:footnote w:type="continuationNotice" w:id="1">
    <w:p w14:paraId="395FDA03" w14:textId="77777777" w:rsidR="009C00E2" w:rsidRDefault="009C00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A5A65" w14:textId="5A20490D" w:rsidR="00FC30E8" w:rsidRPr="00F249E2" w:rsidRDefault="00FC30E8" w:rsidP="00FC30E8">
    <w:pPr>
      <w:pStyle w:val="Encabezado"/>
      <w:ind w:left="567"/>
      <w:jc w:val="right"/>
      <w:rPr>
        <w:rFonts w:ascii="UnitOT-Light" w:hAnsi="UnitOT-Light" w:cs="UnitOT-Light"/>
      </w:rPr>
    </w:pPr>
    <w:r w:rsidRPr="00F249E2">
      <w:rPr>
        <w:rFonts w:ascii="UnitOT-Light" w:hAnsi="UnitOT-Light" w:cs="UnitOT-Light"/>
        <w:noProof/>
      </w:rPr>
      <w:drawing>
        <wp:anchor distT="0" distB="0" distL="114300" distR="114300" simplePos="0" relativeHeight="251658242" behindDoc="0" locked="0" layoutInCell="1" allowOverlap="1" wp14:anchorId="0E5AC457" wp14:editId="324A91A3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1771200" cy="403200"/>
          <wp:effectExtent l="0" t="0" r="635" b="0"/>
          <wp:wrapSquare wrapText="bothSides"/>
          <wp:docPr id="145" name="Imagen 14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2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43FA">
      <w:rPr>
        <w:rFonts w:ascii="UnitOT-Light" w:hAnsi="UnitOT-Light" w:cs="UnitOT-Light"/>
      </w:rPr>
      <w:t>6</w:t>
    </w:r>
    <w:r w:rsidRPr="00F249E2">
      <w:rPr>
        <w:rFonts w:ascii="UnitOT-Light" w:hAnsi="UnitOT-Light" w:cs="UnitOT-Light"/>
      </w:rPr>
      <w:t>ª Convocatoria Programa Docentia</w:t>
    </w:r>
  </w:p>
  <w:p w14:paraId="5B0DD555" w14:textId="77777777" w:rsidR="00FC30E8" w:rsidRPr="00502AE3" w:rsidRDefault="00FC30E8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7ED0"/>
    <w:multiLevelType w:val="multilevel"/>
    <w:tmpl w:val="4B9057BA"/>
    <w:numStyleLink w:val="NumeracinTest"/>
  </w:abstractNum>
  <w:abstractNum w:abstractNumId="1" w15:restartNumberingAfterBreak="0">
    <w:nsid w:val="0A3C4D68"/>
    <w:multiLevelType w:val="multilevel"/>
    <w:tmpl w:val="1D860F2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/>
        <w:color w:val="0098CD"/>
        <w:sz w:val="20"/>
        <w:szCs w:val="20"/>
      </w:rPr>
    </w:lvl>
    <w:lvl w:ilvl="1">
      <w:start w:val="1"/>
      <w:numFmt w:val="upperLetter"/>
      <w:lvlText w:val="%2."/>
      <w:lvlJc w:val="left"/>
      <w:pPr>
        <w:ind w:left="567" w:hanging="283"/>
      </w:pPr>
      <w:rPr>
        <w:rFonts w:ascii="Calibri" w:hAnsi="Calibri" w:hint="default"/>
        <w:b w:val="0"/>
        <w:i w:val="0"/>
        <w:color w:val="333333"/>
        <w:sz w:val="24"/>
      </w:rPr>
    </w:lvl>
    <w:lvl w:ilvl="2">
      <w:start w:val="1"/>
      <w:numFmt w:val="lowerRoman"/>
      <w:lvlText w:val="%3."/>
      <w:lvlJc w:val="right"/>
      <w:pPr>
        <w:ind w:left="851" w:hanging="284"/>
      </w:pPr>
      <w:rPr>
        <w:rFonts w:ascii="Calibri" w:hAnsi="Calibri" w:hint="default"/>
        <w:b w:val="0"/>
        <w:i w:val="0"/>
        <w:color w:val="333333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DB337FD"/>
    <w:multiLevelType w:val="hybridMultilevel"/>
    <w:tmpl w:val="799CF04E"/>
    <w:lvl w:ilvl="0" w:tplc="1FE4EE1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98CD" w:themeColor="hyperlink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2020E"/>
    <w:multiLevelType w:val="multilevel"/>
    <w:tmpl w:val="FA80ABC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/>
        <w:color w:val="0098CD"/>
        <w:sz w:val="20"/>
        <w:szCs w:val="20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asciiTheme="minorHAnsi" w:hAnsiTheme="minorHAnsi" w:cstheme="minorHAnsi" w:hint="default"/>
        <w:b/>
        <w:bCs/>
        <w:color w:val="0098CD"/>
      </w:rPr>
    </w:lvl>
    <w:lvl w:ilvl="2">
      <w:start w:val="1"/>
      <w:numFmt w:val="lowerRoman"/>
      <w:lvlText w:val="%3."/>
      <w:lvlJc w:val="right"/>
      <w:pPr>
        <w:ind w:left="851" w:hanging="284"/>
      </w:pPr>
      <w:rPr>
        <w:rFonts w:ascii="Calibri" w:hAnsi="Calibri" w:hint="default"/>
        <w:b w:val="0"/>
        <w:i w:val="0"/>
        <w:color w:val="333333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6474537"/>
    <w:multiLevelType w:val="hybridMultilevel"/>
    <w:tmpl w:val="10BE8DB0"/>
    <w:lvl w:ilvl="0" w:tplc="109A3768">
      <w:numFmt w:val="bullet"/>
      <w:lvlText w:val="-"/>
      <w:lvlJc w:val="left"/>
      <w:pPr>
        <w:ind w:left="112" w:hanging="171"/>
      </w:pPr>
      <w:rPr>
        <w:rFonts w:ascii="Cambria" w:eastAsia="Cambria" w:hAnsi="Cambria" w:cs="Cambria" w:hint="default"/>
        <w:w w:val="100"/>
        <w:sz w:val="22"/>
        <w:szCs w:val="22"/>
        <w:lang w:val="es-ES" w:eastAsia="es-ES" w:bidi="es-ES"/>
      </w:rPr>
    </w:lvl>
    <w:lvl w:ilvl="1" w:tplc="EF20549E">
      <w:numFmt w:val="bullet"/>
      <w:lvlText w:val="•"/>
      <w:lvlJc w:val="left"/>
      <w:pPr>
        <w:ind w:left="886" w:hanging="171"/>
      </w:pPr>
      <w:rPr>
        <w:rFonts w:hint="default"/>
        <w:lang w:val="es-ES" w:eastAsia="es-ES" w:bidi="es-ES"/>
      </w:rPr>
    </w:lvl>
    <w:lvl w:ilvl="2" w:tplc="B4E67794">
      <w:numFmt w:val="bullet"/>
      <w:lvlText w:val="•"/>
      <w:lvlJc w:val="left"/>
      <w:pPr>
        <w:ind w:left="1653" w:hanging="171"/>
      </w:pPr>
      <w:rPr>
        <w:rFonts w:hint="default"/>
        <w:lang w:val="es-ES" w:eastAsia="es-ES" w:bidi="es-ES"/>
      </w:rPr>
    </w:lvl>
    <w:lvl w:ilvl="3" w:tplc="09127B6A">
      <w:numFmt w:val="bullet"/>
      <w:lvlText w:val="•"/>
      <w:lvlJc w:val="left"/>
      <w:pPr>
        <w:ind w:left="2420" w:hanging="171"/>
      </w:pPr>
      <w:rPr>
        <w:rFonts w:hint="default"/>
        <w:lang w:val="es-ES" w:eastAsia="es-ES" w:bidi="es-ES"/>
      </w:rPr>
    </w:lvl>
    <w:lvl w:ilvl="4" w:tplc="0F2EBB6A">
      <w:numFmt w:val="bullet"/>
      <w:lvlText w:val="•"/>
      <w:lvlJc w:val="left"/>
      <w:pPr>
        <w:ind w:left="3186" w:hanging="171"/>
      </w:pPr>
      <w:rPr>
        <w:rFonts w:hint="default"/>
        <w:lang w:val="es-ES" w:eastAsia="es-ES" w:bidi="es-ES"/>
      </w:rPr>
    </w:lvl>
    <w:lvl w:ilvl="5" w:tplc="40AEA1CE">
      <w:numFmt w:val="bullet"/>
      <w:lvlText w:val="•"/>
      <w:lvlJc w:val="left"/>
      <w:pPr>
        <w:ind w:left="3953" w:hanging="171"/>
      </w:pPr>
      <w:rPr>
        <w:rFonts w:hint="default"/>
        <w:lang w:val="es-ES" w:eastAsia="es-ES" w:bidi="es-ES"/>
      </w:rPr>
    </w:lvl>
    <w:lvl w:ilvl="6" w:tplc="FE90873C">
      <w:numFmt w:val="bullet"/>
      <w:lvlText w:val="•"/>
      <w:lvlJc w:val="left"/>
      <w:pPr>
        <w:ind w:left="4720" w:hanging="171"/>
      </w:pPr>
      <w:rPr>
        <w:rFonts w:hint="default"/>
        <w:lang w:val="es-ES" w:eastAsia="es-ES" w:bidi="es-ES"/>
      </w:rPr>
    </w:lvl>
    <w:lvl w:ilvl="7" w:tplc="9B0804F6">
      <w:numFmt w:val="bullet"/>
      <w:lvlText w:val="•"/>
      <w:lvlJc w:val="left"/>
      <w:pPr>
        <w:ind w:left="5486" w:hanging="171"/>
      </w:pPr>
      <w:rPr>
        <w:rFonts w:hint="default"/>
        <w:lang w:val="es-ES" w:eastAsia="es-ES" w:bidi="es-ES"/>
      </w:rPr>
    </w:lvl>
    <w:lvl w:ilvl="8" w:tplc="9844DCA4">
      <w:numFmt w:val="bullet"/>
      <w:lvlText w:val="•"/>
      <w:lvlJc w:val="left"/>
      <w:pPr>
        <w:ind w:left="6253" w:hanging="171"/>
      </w:pPr>
      <w:rPr>
        <w:rFonts w:hint="default"/>
        <w:lang w:val="es-ES" w:eastAsia="es-ES" w:bidi="es-ES"/>
      </w:rPr>
    </w:lvl>
  </w:abstractNum>
  <w:abstractNum w:abstractNumId="5" w15:restartNumberingAfterBreak="0">
    <w:nsid w:val="17375342"/>
    <w:multiLevelType w:val="multilevel"/>
    <w:tmpl w:val="C222399C"/>
    <w:lvl w:ilvl="0">
      <w:start w:val="1"/>
      <w:numFmt w:val="lowerLetter"/>
      <w:lvlText w:val="%1)"/>
      <w:lvlJc w:val="left"/>
      <w:pPr>
        <w:ind w:left="2272" w:hanging="284"/>
      </w:pPr>
      <w:rPr>
        <w:rFonts w:hint="default"/>
        <w:b/>
        <w:color w:val="0098CD"/>
        <w:sz w:val="24"/>
      </w:rPr>
    </w:lvl>
    <w:lvl w:ilvl="1">
      <w:start w:val="1"/>
      <w:numFmt w:val="upperLetter"/>
      <w:lvlText w:val="%2."/>
      <w:lvlJc w:val="left"/>
      <w:pPr>
        <w:ind w:left="2555" w:hanging="283"/>
      </w:pPr>
      <w:rPr>
        <w:rFonts w:ascii="Calibri" w:hAnsi="Calibri" w:hint="default"/>
        <w:b w:val="0"/>
        <w:i w:val="0"/>
        <w:color w:val="333333"/>
        <w:sz w:val="24"/>
      </w:rPr>
    </w:lvl>
    <w:lvl w:ilvl="2">
      <w:start w:val="1"/>
      <w:numFmt w:val="lowerRoman"/>
      <w:lvlText w:val="%3."/>
      <w:lvlJc w:val="right"/>
      <w:pPr>
        <w:ind w:left="2839" w:hanging="284"/>
      </w:pPr>
      <w:rPr>
        <w:rFonts w:ascii="Calibri" w:hAnsi="Calibri" w:hint="default"/>
        <w:b w:val="0"/>
        <w:i w:val="0"/>
        <w:color w:val="333333"/>
        <w:sz w:val="24"/>
      </w:rPr>
    </w:lvl>
    <w:lvl w:ilvl="3">
      <w:start w:val="1"/>
      <w:numFmt w:val="decimal"/>
      <w:lvlText w:val="%4."/>
      <w:lvlJc w:val="left"/>
      <w:pPr>
        <w:ind w:left="48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8" w:hanging="180"/>
      </w:pPr>
      <w:rPr>
        <w:rFonts w:hint="default"/>
      </w:rPr>
    </w:lvl>
  </w:abstractNum>
  <w:abstractNum w:abstractNumId="6" w15:restartNumberingAfterBreak="0">
    <w:nsid w:val="174F6026"/>
    <w:multiLevelType w:val="multilevel"/>
    <w:tmpl w:val="B37C3B20"/>
    <w:numStyleLink w:val="VietasUNIR"/>
  </w:abstractNum>
  <w:abstractNum w:abstractNumId="7" w15:restartNumberingAfterBreak="0">
    <w:nsid w:val="23B10763"/>
    <w:multiLevelType w:val="multilevel"/>
    <w:tmpl w:val="1A84894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/>
        <w:color w:val="0098CD"/>
        <w:sz w:val="20"/>
        <w:szCs w:val="20"/>
      </w:rPr>
    </w:lvl>
    <w:lvl w:ilvl="1">
      <w:start w:val="1"/>
      <w:numFmt w:val="upperLetter"/>
      <w:lvlText w:val="%2."/>
      <w:lvlJc w:val="left"/>
      <w:pPr>
        <w:ind w:left="567" w:hanging="283"/>
      </w:pPr>
      <w:rPr>
        <w:rFonts w:ascii="Calibri" w:hAnsi="Calibri" w:hint="default"/>
        <w:b w:val="0"/>
        <w:i w:val="0"/>
        <w:color w:val="333333"/>
        <w:sz w:val="24"/>
      </w:rPr>
    </w:lvl>
    <w:lvl w:ilvl="2">
      <w:start w:val="1"/>
      <w:numFmt w:val="lowerRoman"/>
      <w:lvlText w:val="%3."/>
      <w:lvlJc w:val="right"/>
      <w:pPr>
        <w:ind w:left="851" w:hanging="284"/>
      </w:pPr>
      <w:rPr>
        <w:rFonts w:ascii="Calibri" w:hAnsi="Calibri" w:hint="default"/>
        <w:b w:val="0"/>
        <w:i w:val="0"/>
        <w:color w:val="333333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5E27ADF"/>
    <w:multiLevelType w:val="hybridMultilevel"/>
    <w:tmpl w:val="CFDA6BEA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85374"/>
    <w:multiLevelType w:val="multilevel"/>
    <w:tmpl w:val="327C0B0E"/>
    <w:lvl w:ilvl="0">
      <w:start w:val="1"/>
      <w:numFmt w:val="decimal"/>
      <w:pStyle w:val="ListanumeradaTEST"/>
      <w:lvlText w:val="%1."/>
      <w:lvlJc w:val="center"/>
      <w:pPr>
        <w:ind w:left="284" w:hanging="284"/>
      </w:pPr>
      <w:rPr>
        <w:rFonts w:ascii="Calibri" w:hAnsi="Calibri" w:hint="default"/>
        <w:b/>
        <w:color w:val="0098CD"/>
        <w:sz w:val="24"/>
      </w:rPr>
    </w:lvl>
    <w:lvl w:ilvl="1">
      <w:start w:val="1"/>
      <w:numFmt w:val="upperLetter"/>
      <w:lvlText w:val="%2."/>
      <w:lvlJc w:val="left"/>
      <w:pPr>
        <w:ind w:left="567" w:hanging="283"/>
      </w:pPr>
      <w:rPr>
        <w:rFonts w:ascii="Calibri" w:hAnsi="Calibri" w:hint="default"/>
        <w:b w:val="0"/>
        <w:i w:val="0"/>
        <w:color w:val="333333"/>
        <w:sz w:val="24"/>
      </w:rPr>
    </w:lvl>
    <w:lvl w:ilvl="2">
      <w:start w:val="1"/>
      <w:numFmt w:val="lowerRoman"/>
      <w:lvlText w:val="%3."/>
      <w:lvlJc w:val="right"/>
      <w:pPr>
        <w:ind w:left="851" w:hanging="284"/>
      </w:pPr>
      <w:rPr>
        <w:rFonts w:ascii="Calibri" w:hAnsi="Calibri" w:hint="default"/>
        <w:b w:val="0"/>
        <w:i w:val="0"/>
        <w:color w:val="333333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D886C7E"/>
    <w:multiLevelType w:val="hybridMultilevel"/>
    <w:tmpl w:val="E6C83266"/>
    <w:lvl w:ilvl="0" w:tplc="7BF60D44">
      <w:start w:val="1"/>
      <w:numFmt w:val="bullet"/>
      <w:lvlText w:val="·"/>
      <w:lvlJc w:val="left"/>
      <w:pPr>
        <w:ind w:left="1778" w:hanging="360"/>
      </w:pPr>
      <w:rPr>
        <w:rFonts w:ascii="Cambria" w:hAnsi="Cambria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13538"/>
    <w:multiLevelType w:val="multilevel"/>
    <w:tmpl w:val="346679A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/>
        <w:color w:val="0098CD"/>
        <w:sz w:val="20"/>
        <w:szCs w:val="20"/>
      </w:rPr>
    </w:lvl>
    <w:lvl w:ilvl="1">
      <w:start w:val="1"/>
      <w:numFmt w:val="upperLetter"/>
      <w:lvlText w:val="%2."/>
      <w:lvlJc w:val="left"/>
      <w:pPr>
        <w:ind w:left="567" w:hanging="283"/>
      </w:pPr>
      <w:rPr>
        <w:rFonts w:ascii="Calibri" w:hAnsi="Calibri" w:hint="default"/>
        <w:b w:val="0"/>
        <w:i w:val="0"/>
        <w:color w:val="333333"/>
        <w:sz w:val="24"/>
      </w:rPr>
    </w:lvl>
    <w:lvl w:ilvl="2">
      <w:start w:val="1"/>
      <w:numFmt w:val="lowerRoman"/>
      <w:lvlText w:val="%3."/>
      <w:lvlJc w:val="right"/>
      <w:pPr>
        <w:ind w:left="851" w:hanging="284"/>
      </w:pPr>
      <w:rPr>
        <w:rFonts w:ascii="Calibri" w:hAnsi="Calibri" w:hint="default"/>
        <w:b w:val="0"/>
        <w:i w:val="0"/>
        <w:color w:val="333333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A3751C2"/>
    <w:multiLevelType w:val="hybridMultilevel"/>
    <w:tmpl w:val="84901374"/>
    <w:lvl w:ilvl="0" w:tplc="A54018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66B6F17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50F66BD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924E543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B25059C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4BD821C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D96E0F4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BD10B7D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463CD26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3" w15:restartNumberingAfterBreak="0">
    <w:nsid w:val="4EE01D0E"/>
    <w:multiLevelType w:val="hybridMultilevel"/>
    <w:tmpl w:val="3A8A4B38"/>
    <w:lvl w:ilvl="0" w:tplc="8E980892">
      <w:start w:val="1"/>
      <w:numFmt w:val="decimal"/>
      <w:lvlText w:val="%1."/>
      <w:lvlJc w:val="left"/>
      <w:pPr>
        <w:ind w:left="720" w:hanging="360"/>
      </w:pPr>
      <w:rPr>
        <w:b/>
        <w:bCs/>
        <w:color w:val="0098CD"/>
      </w:rPr>
    </w:lvl>
    <w:lvl w:ilvl="1" w:tplc="3458A56E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b/>
        <w:bCs/>
        <w:color w:val="0098CD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97369"/>
    <w:multiLevelType w:val="multilevel"/>
    <w:tmpl w:val="4B9057BA"/>
    <w:styleLink w:val="NumeracinTest"/>
    <w:lvl w:ilvl="0">
      <w:start w:val="1"/>
      <w:numFmt w:val="decimal"/>
      <w:lvlText w:val="%1."/>
      <w:lvlJc w:val="center"/>
      <w:pPr>
        <w:ind w:left="284" w:hanging="284"/>
      </w:pPr>
      <w:rPr>
        <w:rFonts w:ascii="Calibri" w:hAnsi="Calibri" w:hint="default"/>
        <w:b/>
        <w:color w:val="0098CD"/>
        <w:sz w:val="24"/>
      </w:rPr>
    </w:lvl>
    <w:lvl w:ilvl="1">
      <w:start w:val="1"/>
      <w:numFmt w:val="upperLetter"/>
      <w:lvlText w:val="%2."/>
      <w:lvlJc w:val="left"/>
      <w:pPr>
        <w:ind w:left="567" w:hanging="283"/>
      </w:pPr>
      <w:rPr>
        <w:rFonts w:ascii="Calibri" w:hAnsi="Calibri" w:hint="default"/>
        <w:b w:val="0"/>
        <w:i w:val="0"/>
        <w:color w:val="333333"/>
        <w:sz w:val="24"/>
      </w:rPr>
    </w:lvl>
    <w:lvl w:ilvl="2">
      <w:start w:val="1"/>
      <w:numFmt w:val="lowerRoman"/>
      <w:lvlText w:val="%3."/>
      <w:lvlJc w:val="right"/>
      <w:pPr>
        <w:ind w:left="851" w:hanging="284"/>
      </w:pPr>
      <w:rPr>
        <w:rFonts w:ascii="Calibri" w:hAnsi="Calibri" w:hint="default"/>
        <w:b w:val="0"/>
        <w:i w:val="0"/>
        <w:color w:val="333333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72B45FA"/>
    <w:multiLevelType w:val="multilevel"/>
    <w:tmpl w:val="B37C3B20"/>
    <w:styleLink w:val="VietasUNIR"/>
    <w:lvl w:ilvl="0">
      <w:start w:val="1"/>
      <w:numFmt w:val="bullet"/>
      <w:pStyle w:val="Vietaprimernivel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pStyle w:val="Vietasegundonivel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6" w15:restartNumberingAfterBreak="0">
    <w:nsid w:val="60567FA8"/>
    <w:multiLevelType w:val="multilevel"/>
    <w:tmpl w:val="5888F5C0"/>
    <w:lvl w:ilvl="0">
      <w:numFmt w:val="bullet"/>
      <w:lvlText w:val="-"/>
      <w:lvlJc w:val="left"/>
      <w:pPr>
        <w:ind w:left="737" w:hanging="360"/>
      </w:pPr>
      <w:rPr>
        <w:rFonts w:ascii="Calibri" w:eastAsia="Calibri" w:hAnsi="Calibri" w:cs="Calibri" w:hint="default"/>
        <w:spacing w:val="-20"/>
        <w:w w:val="100"/>
        <w:sz w:val="24"/>
        <w:szCs w:val="24"/>
        <w:lang w:val="es-ES" w:eastAsia="es-ES" w:bidi="es-ES"/>
      </w:rPr>
    </w:lvl>
    <w:lvl w:ilvl="1">
      <w:numFmt w:val="bullet"/>
      <w:lvlText w:val="o"/>
      <w:lvlJc w:val="left"/>
      <w:pPr>
        <w:ind w:left="145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7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9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3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5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97" w:hanging="360"/>
      </w:pPr>
      <w:rPr>
        <w:rFonts w:ascii="Wingdings" w:hAnsi="Wingdings"/>
      </w:rPr>
    </w:lvl>
  </w:abstractNum>
  <w:abstractNum w:abstractNumId="17" w15:restartNumberingAfterBreak="0">
    <w:nsid w:val="607E0474"/>
    <w:multiLevelType w:val="hybridMultilevel"/>
    <w:tmpl w:val="F97C9FB4"/>
    <w:lvl w:ilvl="0" w:tplc="4E2C72E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2D824FC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89E0E17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2F80BF6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BE3468C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E8D49AC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7DFE18A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188E5E9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7854C64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8" w15:restartNumberingAfterBreak="0">
    <w:nsid w:val="625938D6"/>
    <w:multiLevelType w:val="multilevel"/>
    <w:tmpl w:val="CB66AE3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pStyle w:val="TtuloTexto2"/>
      <w:lvlText w:val="%1.%2."/>
      <w:lvlJc w:val="left"/>
      <w:pPr>
        <w:ind w:left="578" w:hanging="720"/>
      </w:pPr>
    </w:lvl>
    <w:lvl w:ilvl="2">
      <w:start w:val="1"/>
      <w:numFmt w:val="decimal"/>
      <w:pStyle w:val="TtuloTexto3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6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2160"/>
      </w:pPr>
      <w:rPr>
        <w:rFonts w:hint="default"/>
      </w:rPr>
    </w:lvl>
  </w:abstractNum>
  <w:abstractNum w:abstractNumId="19" w15:restartNumberingAfterBreak="0">
    <w:nsid w:val="641369B1"/>
    <w:multiLevelType w:val="hybridMultilevel"/>
    <w:tmpl w:val="03484908"/>
    <w:lvl w:ilvl="0" w:tplc="8E98089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98CD"/>
        <w:w w:val="100"/>
        <w:sz w:val="22"/>
        <w:szCs w:val="22"/>
        <w:lang w:val="es-ES" w:eastAsia="es-ES" w:bidi="es-E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D97830"/>
    <w:multiLevelType w:val="multilevel"/>
    <w:tmpl w:val="F4029C96"/>
    <w:lvl w:ilvl="0">
      <w:start w:val="1"/>
      <w:numFmt w:val="lowerLetter"/>
      <w:lvlText w:val="%1)"/>
      <w:lvlJc w:val="left"/>
      <w:pPr>
        <w:ind w:left="1080" w:hanging="360"/>
      </w:pPr>
      <w:rPr>
        <w:b/>
        <w:color w:val="0098CD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left"/>
      <w:pPr>
        <w:ind w:left="2520" w:hanging="18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s-ES" w:bidi="es-ES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194B03"/>
    <w:multiLevelType w:val="multilevel"/>
    <w:tmpl w:val="FCB6914A"/>
    <w:styleLink w:val="VietasUNIRcombinada"/>
    <w:lvl w:ilvl="0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color w:val="0098CD"/>
        <w:sz w:val="22"/>
      </w:rPr>
    </w:lvl>
    <w:lvl w:ilvl="1">
      <w:start w:val="1"/>
      <w:numFmt w:val="bullet"/>
      <w:lvlText w:val="•"/>
      <w:lvlJc w:val="left"/>
      <w:pPr>
        <w:ind w:left="709" w:hanging="283"/>
      </w:pPr>
      <w:rPr>
        <w:rFonts w:ascii="Calibri" w:hAnsi="Calibri" w:hint="default"/>
        <w:color w:val="0098CD"/>
      </w:rPr>
    </w:lvl>
    <w:lvl w:ilvl="2">
      <w:start w:val="1"/>
      <w:numFmt w:val="bullet"/>
      <w:lvlText w:val=""/>
      <w:lvlJc w:val="left"/>
      <w:pPr>
        <w:ind w:left="1077" w:hanging="357"/>
      </w:pPr>
      <w:rPr>
        <w:rFonts w:ascii="Wingdings" w:hAnsi="Wingdings" w:hint="default"/>
        <w:color w:val="0098CD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1C015A9"/>
    <w:multiLevelType w:val="hybridMultilevel"/>
    <w:tmpl w:val="77E61CD2"/>
    <w:lvl w:ilvl="0" w:tplc="E7CAD6EA">
      <w:numFmt w:val="bullet"/>
      <w:lvlText w:val="-"/>
      <w:lvlJc w:val="left"/>
      <w:pPr>
        <w:ind w:left="112" w:hanging="116"/>
      </w:pPr>
      <w:rPr>
        <w:rFonts w:ascii="Cambria" w:eastAsia="Cambria" w:hAnsi="Cambria" w:cs="Cambria" w:hint="default"/>
        <w:w w:val="100"/>
        <w:sz w:val="22"/>
        <w:szCs w:val="22"/>
        <w:lang w:val="es-ES" w:eastAsia="es-ES" w:bidi="es-ES"/>
      </w:rPr>
    </w:lvl>
    <w:lvl w:ilvl="1" w:tplc="8B7CA3A0">
      <w:numFmt w:val="bullet"/>
      <w:lvlText w:val="•"/>
      <w:lvlJc w:val="left"/>
      <w:pPr>
        <w:ind w:left="886" w:hanging="116"/>
      </w:pPr>
      <w:rPr>
        <w:rFonts w:hint="default"/>
        <w:lang w:val="es-ES" w:eastAsia="es-ES" w:bidi="es-ES"/>
      </w:rPr>
    </w:lvl>
    <w:lvl w:ilvl="2" w:tplc="B2782FC4">
      <w:numFmt w:val="bullet"/>
      <w:lvlText w:val="•"/>
      <w:lvlJc w:val="left"/>
      <w:pPr>
        <w:ind w:left="1653" w:hanging="116"/>
      </w:pPr>
      <w:rPr>
        <w:rFonts w:hint="default"/>
        <w:lang w:val="es-ES" w:eastAsia="es-ES" w:bidi="es-ES"/>
      </w:rPr>
    </w:lvl>
    <w:lvl w:ilvl="3" w:tplc="BE380E7A">
      <w:numFmt w:val="bullet"/>
      <w:lvlText w:val="•"/>
      <w:lvlJc w:val="left"/>
      <w:pPr>
        <w:ind w:left="2420" w:hanging="116"/>
      </w:pPr>
      <w:rPr>
        <w:rFonts w:hint="default"/>
        <w:lang w:val="es-ES" w:eastAsia="es-ES" w:bidi="es-ES"/>
      </w:rPr>
    </w:lvl>
    <w:lvl w:ilvl="4" w:tplc="9BC4334A">
      <w:numFmt w:val="bullet"/>
      <w:lvlText w:val="•"/>
      <w:lvlJc w:val="left"/>
      <w:pPr>
        <w:ind w:left="3186" w:hanging="116"/>
      </w:pPr>
      <w:rPr>
        <w:rFonts w:hint="default"/>
        <w:lang w:val="es-ES" w:eastAsia="es-ES" w:bidi="es-ES"/>
      </w:rPr>
    </w:lvl>
    <w:lvl w:ilvl="5" w:tplc="FC4A30B4">
      <w:numFmt w:val="bullet"/>
      <w:lvlText w:val="•"/>
      <w:lvlJc w:val="left"/>
      <w:pPr>
        <w:ind w:left="3953" w:hanging="116"/>
      </w:pPr>
      <w:rPr>
        <w:rFonts w:hint="default"/>
        <w:lang w:val="es-ES" w:eastAsia="es-ES" w:bidi="es-ES"/>
      </w:rPr>
    </w:lvl>
    <w:lvl w:ilvl="6" w:tplc="F43C365C">
      <w:numFmt w:val="bullet"/>
      <w:lvlText w:val="•"/>
      <w:lvlJc w:val="left"/>
      <w:pPr>
        <w:ind w:left="4720" w:hanging="116"/>
      </w:pPr>
      <w:rPr>
        <w:rFonts w:hint="default"/>
        <w:lang w:val="es-ES" w:eastAsia="es-ES" w:bidi="es-ES"/>
      </w:rPr>
    </w:lvl>
    <w:lvl w:ilvl="7" w:tplc="F32EEC0E">
      <w:numFmt w:val="bullet"/>
      <w:lvlText w:val="•"/>
      <w:lvlJc w:val="left"/>
      <w:pPr>
        <w:ind w:left="5486" w:hanging="116"/>
      </w:pPr>
      <w:rPr>
        <w:rFonts w:hint="default"/>
        <w:lang w:val="es-ES" w:eastAsia="es-ES" w:bidi="es-ES"/>
      </w:rPr>
    </w:lvl>
    <w:lvl w:ilvl="8" w:tplc="8CDC4A06">
      <w:numFmt w:val="bullet"/>
      <w:lvlText w:val="•"/>
      <w:lvlJc w:val="left"/>
      <w:pPr>
        <w:ind w:left="6253" w:hanging="116"/>
      </w:pPr>
      <w:rPr>
        <w:rFonts w:hint="default"/>
        <w:lang w:val="es-ES" w:eastAsia="es-ES" w:bidi="es-ES"/>
      </w:rPr>
    </w:lvl>
  </w:abstractNum>
  <w:abstractNum w:abstractNumId="23" w15:restartNumberingAfterBreak="0">
    <w:nsid w:val="789B3052"/>
    <w:multiLevelType w:val="multilevel"/>
    <w:tmpl w:val="FC6C6C1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98CD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18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 w16cid:durableId="2096242834">
    <w:abstractNumId w:val="15"/>
  </w:num>
  <w:num w:numId="2" w16cid:durableId="1471704476">
    <w:abstractNumId w:val="14"/>
  </w:num>
  <w:num w:numId="3" w16cid:durableId="512302733">
    <w:abstractNumId w:val="21"/>
  </w:num>
  <w:num w:numId="4" w16cid:durableId="614365312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9485297">
    <w:abstractNumId w:val="5"/>
  </w:num>
  <w:num w:numId="6" w16cid:durableId="1347054466">
    <w:abstractNumId w:val="18"/>
  </w:num>
  <w:num w:numId="7" w16cid:durableId="1671828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4517075">
    <w:abstractNumId w:val="13"/>
  </w:num>
  <w:num w:numId="9" w16cid:durableId="1052196031">
    <w:abstractNumId w:val="20"/>
  </w:num>
  <w:num w:numId="10" w16cid:durableId="788400317">
    <w:abstractNumId w:val="23"/>
  </w:num>
  <w:num w:numId="11" w16cid:durableId="1095708108">
    <w:abstractNumId w:val="4"/>
  </w:num>
  <w:num w:numId="12" w16cid:durableId="1960606748">
    <w:abstractNumId w:val="22"/>
  </w:num>
  <w:num w:numId="13" w16cid:durableId="43914149">
    <w:abstractNumId w:val="7"/>
  </w:num>
  <w:num w:numId="14" w16cid:durableId="1561136417">
    <w:abstractNumId w:val="1"/>
  </w:num>
  <w:num w:numId="15" w16cid:durableId="1801414173">
    <w:abstractNumId w:val="3"/>
  </w:num>
  <w:num w:numId="16" w16cid:durableId="467742947">
    <w:abstractNumId w:val="11"/>
  </w:num>
  <w:num w:numId="17" w16cid:durableId="2046246870">
    <w:abstractNumId w:val="9"/>
  </w:num>
  <w:num w:numId="18" w16cid:durableId="705905931">
    <w:abstractNumId w:val="19"/>
  </w:num>
  <w:num w:numId="19" w16cid:durableId="15036271">
    <w:abstractNumId w:val="16"/>
  </w:num>
  <w:num w:numId="20" w16cid:durableId="392435795">
    <w:abstractNumId w:val="8"/>
  </w:num>
  <w:num w:numId="21" w16cid:durableId="369694704">
    <w:abstractNumId w:val="2"/>
  </w:num>
  <w:num w:numId="22" w16cid:durableId="2052921209">
    <w:abstractNumId w:val="12"/>
  </w:num>
  <w:num w:numId="23" w16cid:durableId="1049651643">
    <w:abstractNumId w:val="17"/>
  </w:num>
  <w:num w:numId="24" w16cid:durableId="1789624019">
    <w:abstractNumId w:val="10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onia García-Valdecasas Medina">
    <w15:presenceInfo w15:providerId="AD" w15:userId="S::sonia.garcia-valdecasas@unir.net::f3ab117d-cd93-43d3-876b-293f4aebb4c3"/>
  </w15:person>
  <w15:person w15:author="ESTER ALONSO VELASCO">
    <w15:presenceInfo w15:providerId="AD" w15:userId="S::ester.alonso@unir.net::495ee336-4980-47b7-91be-8232899a0e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34"/>
    <w:rsid w:val="0000041C"/>
    <w:rsid w:val="000007A9"/>
    <w:rsid w:val="00002FE1"/>
    <w:rsid w:val="00003D15"/>
    <w:rsid w:val="00006EA2"/>
    <w:rsid w:val="00016003"/>
    <w:rsid w:val="0002046A"/>
    <w:rsid w:val="00022BD6"/>
    <w:rsid w:val="00025684"/>
    <w:rsid w:val="000265CF"/>
    <w:rsid w:val="000315DE"/>
    <w:rsid w:val="00031C55"/>
    <w:rsid w:val="00033F56"/>
    <w:rsid w:val="000354B3"/>
    <w:rsid w:val="00037949"/>
    <w:rsid w:val="00043775"/>
    <w:rsid w:val="00043827"/>
    <w:rsid w:val="000458EE"/>
    <w:rsid w:val="0005157B"/>
    <w:rsid w:val="0005178B"/>
    <w:rsid w:val="00051B4A"/>
    <w:rsid w:val="00053173"/>
    <w:rsid w:val="00054229"/>
    <w:rsid w:val="00054504"/>
    <w:rsid w:val="00054717"/>
    <w:rsid w:val="00055B2A"/>
    <w:rsid w:val="00055C12"/>
    <w:rsid w:val="00056A2A"/>
    <w:rsid w:val="000572E7"/>
    <w:rsid w:val="000573D3"/>
    <w:rsid w:val="0005762B"/>
    <w:rsid w:val="00057AFD"/>
    <w:rsid w:val="00057B24"/>
    <w:rsid w:val="000601AE"/>
    <w:rsid w:val="000613B6"/>
    <w:rsid w:val="00061750"/>
    <w:rsid w:val="00061BDC"/>
    <w:rsid w:val="00062C8A"/>
    <w:rsid w:val="000633BA"/>
    <w:rsid w:val="00063B42"/>
    <w:rsid w:val="00063EAE"/>
    <w:rsid w:val="00065AF3"/>
    <w:rsid w:val="000715C4"/>
    <w:rsid w:val="0007269F"/>
    <w:rsid w:val="000745BC"/>
    <w:rsid w:val="00074E98"/>
    <w:rsid w:val="0007501C"/>
    <w:rsid w:val="0007522F"/>
    <w:rsid w:val="00076A78"/>
    <w:rsid w:val="00077184"/>
    <w:rsid w:val="00080E70"/>
    <w:rsid w:val="00084E45"/>
    <w:rsid w:val="000859C2"/>
    <w:rsid w:val="00092D9E"/>
    <w:rsid w:val="0009320A"/>
    <w:rsid w:val="00093DCE"/>
    <w:rsid w:val="00094577"/>
    <w:rsid w:val="000967AE"/>
    <w:rsid w:val="00097E24"/>
    <w:rsid w:val="000A12D4"/>
    <w:rsid w:val="000A1C17"/>
    <w:rsid w:val="000A331B"/>
    <w:rsid w:val="000A398B"/>
    <w:rsid w:val="000A4FB9"/>
    <w:rsid w:val="000A78DB"/>
    <w:rsid w:val="000B1CAF"/>
    <w:rsid w:val="000B23E2"/>
    <w:rsid w:val="000B3104"/>
    <w:rsid w:val="000B5029"/>
    <w:rsid w:val="000B6CA9"/>
    <w:rsid w:val="000C23C4"/>
    <w:rsid w:val="000C2B48"/>
    <w:rsid w:val="000C3AF0"/>
    <w:rsid w:val="000C3FA6"/>
    <w:rsid w:val="000C4BFF"/>
    <w:rsid w:val="000C4D94"/>
    <w:rsid w:val="000C68D7"/>
    <w:rsid w:val="000D1F71"/>
    <w:rsid w:val="000D2F98"/>
    <w:rsid w:val="000D5FB9"/>
    <w:rsid w:val="000D5FEE"/>
    <w:rsid w:val="000D6C9F"/>
    <w:rsid w:val="000D6CAE"/>
    <w:rsid w:val="000E156D"/>
    <w:rsid w:val="000E22A7"/>
    <w:rsid w:val="000E4EDE"/>
    <w:rsid w:val="000E6A05"/>
    <w:rsid w:val="000F1349"/>
    <w:rsid w:val="000F1443"/>
    <w:rsid w:val="000F3E8C"/>
    <w:rsid w:val="000F482F"/>
    <w:rsid w:val="000F518E"/>
    <w:rsid w:val="000F5384"/>
    <w:rsid w:val="000F5592"/>
    <w:rsid w:val="000F64DE"/>
    <w:rsid w:val="000F6CC2"/>
    <w:rsid w:val="000F7A9A"/>
    <w:rsid w:val="000F7E60"/>
    <w:rsid w:val="00104149"/>
    <w:rsid w:val="001051E6"/>
    <w:rsid w:val="001060E2"/>
    <w:rsid w:val="0010665D"/>
    <w:rsid w:val="001106D7"/>
    <w:rsid w:val="0011231F"/>
    <w:rsid w:val="00112B38"/>
    <w:rsid w:val="00113AA8"/>
    <w:rsid w:val="00113D2F"/>
    <w:rsid w:val="00113DDE"/>
    <w:rsid w:val="00113EFE"/>
    <w:rsid w:val="00113FB9"/>
    <w:rsid w:val="00115862"/>
    <w:rsid w:val="00121960"/>
    <w:rsid w:val="00122154"/>
    <w:rsid w:val="0012553B"/>
    <w:rsid w:val="00132768"/>
    <w:rsid w:val="001335B5"/>
    <w:rsid w:val="001337B6"/>
    <w:rsid w:val="00134EAC"/>
    <w:rsid w:val="001353D2"/>
    <w:rsid w:val="00136CAE"/>
    <w:rsid w:val="001376EF"/>
    <w:rsid w:val="00137CF9"/>
    <w:rsid w:val="00147A27"/>
    <w:rsid w:val="0015223B"/>
    <w:rsid w:val="00153AEF"/>
    <w:rsid w:val="00156BC9"/>
    <w:rsid w:val="00157949"/>
    <w:rsid w:val="00157970"/>
    <w:rsid w:val="00161226"/>
    <w:rsid w:val="001626BB"/>
    <w:rsid w:val="001629E8"/>
    <w:rsid w:val="0016326F"/>
    <w:rsid w:val="001637A2"/>
    <w:rsid w:val="00163FBB"/>
    <w:rsid w:val="00165581"/>
    <w:rsid w:val="001658DF"/>
    <w:rsid w:val="00165FFF"/>
    <w:rsid w:val="0017134A"/>
    <w:rsid w:val="00173488"/>
    <w:rsid w:val="0018310A"/>
    <w:rsid w:val="00185E53"/>
    <w:rsid w:val="00186108"/>
    <w:rsid w:val="00193D6D"/>
    <w:rsid w:val="0019470A"/>
    <w:rsid w:val="00194B1F"/>
    <w:rsid w:val="00196EB1"/>
    <w:rsid w:val="001975EB"/>
    <w:rsid w:val="001A2B4E"/>
    <w:rsid w:val="001A3569"/>
    <w:rsid w:val="001A4BFF"/>
    <w:rsid w:val="001A7246"/>
    <w:rsid w:val="001A7B6C"/>
    <w:rsid w:val="001B0218"/>
    <w:rsid w:val="001B14A4"/>
    <w:rsid w:val="001B1F96"/>
    <w:rsid w:val="001B3AD8"/>
    <w:rsid w:val="001B4871"/>
    <w:rsid w:val="001B4CED"/>
    <w:rsid w:val="001B64D3"/>
    <w:rsid w:val="001B7F82"/>
    <w:rsid w:val="001C1813"/>
    <w:rsid w:val="001C276C"/>
    <w:rsid w:val="001C4980"/>
    <w:rsid w:val="001C506C"/>
    <w:rsid w:val="001C7DC3"/>
    <w:rsid w:val="001D0997"/>
    <w:rsid w:val="001D0B2F"/>
    <w:rsid w:val="001D17F7"/>
    <w:rsid w:val="001E0B3B"/>
    <w:rsid w:val="001E38BB"/>
    <w:rsid w:val="001E6766"/>
    <w:rsid w:val="001E6E45"/>
    <w:rsid w:val="001E72D1"/>
    <w:rsid w:val="001E737A"/>
    <w:rsid w:val="001E7BB5"/>
    <w:rsid w:val="001F017C"/>
    <w:rsid w:val="001F1229"/>
    <w:rsid w:val="001F163E"/>
    <w:rsid w:val="001F19FD"/>
    <w:rsid w:val="001F2595"/>
    <w:rsid w:val="001F42BD"/>
    <w:rsid w:val="001F69FE"/>
    <w:rsid w:val="001F6C80"/>
    <w:rsid w:val="00200BEB"/>
    <w:rsid w:val="0020102E"/>
    <w:rsid w:val="00201C2F"/>
    <w:rsid w:val="002036CA"/>
    <w:rsid w:val="002039FC"/>
    <w:rsid w:val="00204559"/>
    <w:rsid w:val="00207C09"/>
    <w:rsid w:val="00212B81"/>
    <w:rsid w:val="0021511C"/>
    <w:rsid w:val="00221F3C"/>
    <w:rsid w:val="002244C2"/>
    <w:rsid w:val="0022638F"/>
    <w:rsid w:val="00227077"/>
    <w:rsid w:val="00227368"/>
    <w:rsid w:val="00227800"/>
    <w:rsid w:val="002307EF"/>
    <w:rsid w:val="0023647C"/>
    <w:rsid w:val="00237569"/>
    <w:rsid w:val="00237A21"/>
    <w:rsid w:val="00241E15"/>
    <w:rsid w:val="00242EAF"/>
    <w:rsid w:val="00243B84"/>
    <w:rsid w:val="00243D46"/>
    <w:rsid w:val="00244D0C"/>
    <w:rsid w:val="0024674E"/>
    <w:rsid w:val="00250A71"/>
    <w:rsid w:val="00253DA9"/>
    <w:rsid w:val="00260B21"/>
    <w:rsid w:val="002619F8"/>
    <w:rsid w:val="00262055"/>
    <w:rsid w:val="002627ED"/>
    <w:rsid w:val="00265403"/>
    <w:rsid w:val="00265ABF"/>
    <w:rsid w:val="00265E3E"/>
    <w:rsid w:val="00267BAF"/>
    <w:rsid w:val="00271E65"/>
    <w:rsid w:val="00273725"/>
    <w:rsid w:val="0027651F"/>
    <w:rsid w:val="00277FAF"/>
    <w:rsid w:val="00280961"/>
    <w:rsid w:val="00280D20"/>
    <w:rsid w:val="002811DE"/>
    <w:rsid w:val="00283FD1"/>
    <w:rsid w:val="002845C6"/>
    <w:rsid w:val="00286BAB"/>
    <w:rsid w:val="00287E17"/>
    <w:rsid w:val="002A4BC0"/>
    <w:rsid w:val="002A4F10"/>
    <w:rsid w:val="002A6286"/>
    <w:rsid w:val="002A68D9"/>
    <w:rsid w:val="002B04DE"/>
    <w:rsid w:val="002B1873"/>
    <w:rsid w:val="002B25F0"/>
    <w:rsid w:val="002B28E8"/>
    <w:rsid w:val="002B40ED"/>
    <w:rsid w:val="002B4308"/>
    <w:rsid w:val="002B44DD"/>
    <w:rsid w:val="002B5D04"/>
    <w:rsid w:val="002B69F0"/>
    <w:rsid w:val="002C037B"/>
    <w:rsid w:val="002C0702"/>
    <w:rsid w:val="002C0E95"/>
    <w:rsid w:val="002C233B"/>
    <w:rsid w:val="002C34D9"/>
    <w:rsid w:val="002C467C"/>
    <w:rsid w:val="002C59F8"/>
    <w:rsid w:val="002C5DA3"/>
    <w:rsid w:val="002C64FB"/>
    <w:rsid w:val="002D166F"/>
    <w:rsid w:val="002E198B"/>
    <w:rsid w:val="002E3C7D"/>
    <w:rsid w:val="002E55D9"/>
    <w:rsid w:val="002E6FCB"/>
    <w:rsid w:val="002E769A"/>
    <w:rsid w:val="002E7B8C"/>
    <w:rsid w:val="002F4A0F"/>
    <w:rsid w:val="002F6506"/>
    <w:rsid w:val="002F7891"/>
    <w:rsid w:val="003014C2"/>
    <w:rsid w:val="00301D6A"/>
    <w:rsid w:val="00302FF8"/>
    <w:rsid w:val="00305433"/>
    <w:rsid w:val="003117D6"/>
    <w:rsid w:val="00312C3B"/>
    <w:rsid w:val="00315982"/>
    <w:rsid w:val="00316748"/>
    <w:rsid w:val="0031751D"/>
    <w:rsid w:val="00317DD8"/>
    <w:rsid w:val="00320378"/>
    <w:rsid w:val="00322210"/>
    <w:rsid w:val="003224A0"/>
    <w:rsid w:val="00324894"/>
    <w:rsid w:val="003265F2"/>
    <w:rsid w:val="0032661A"/>
    <w:rsid w:val="003273A2"/>
    <w:rsid w:val="0032751A"/>
    <w:rsid w:val="00327661"/>
    <w:rsid w:val="00327C72"/>
    <w:rsid w:val="00327E03"/>
    <w:rsid w:val="0033079F"/>
    <w:rsid w:val="00330DE5"/>
    <w:rsid w:val="00331BB8"/>
    <w:rsid w:val="00332C4B"/>
    <w:rsid w:val="003369FB"/>
    <w:rsid w:val="003379EF"/>
    <w:rsid w:val="00337E65"/>
    <w:rsid w:val="0034363F"/>
    <w:rsid w:val="00344912"/>
    <w:rsid w:val="003459CF"/>
    <w:rsid w:val="00345A55"/>
    <w:rsid w:val="0034623E"/>
    <w:rsid w:val="00351EC2"/>
    <w:rsid w:val="003539DA"/>
    <w:rsid w:val="00353FA7"/>
    <w:rsid w:val="00354E44"/>
    <w:rsid w:val="003559DD"/>
    <w:rsid w:val="00356709"/>
    <w:rsid w:val="00361376"/>
    <w:rsid w:val="00361683"/>
    <w:rsid w:val="00363DED"/>
    <w:rsid w:val="00370A32"/>
    <w:rsid w:val="00370E0D"/>
    <w:rsid w:val="00373B45"/>
    <w:rsid w:val="00374BF5"/>
    <w:rsid w:val="0037683C"/>
    <w:rsid w:val="00376891"/>
    <w:rsid w:val="00376BB0"/>
    <w:rsid w:val="00382E33"/>
    <w:rsid w:val="00383C3B"/>
    <w:rsid w:val="003859DC"/>
    <w:rsid w:val="00394A34"/>
    <w:rsid w:val="00394AD5"/>
    <w:rsid w:val="00397619"/>
    <w:rsid w:val="003A10AB"/>
    <w:rsid w:val="003A1DD3"/>
    <w:rsid w:val="003A4543"/>
    <w:rsid w:val="003B0E67"/>
    <w:rsid w:val="003B4B24"/>
    <w:rsid w:val="003B50E6"/>
    <w:rsid w:val="003B6DAE"/>
    <w:rsid w:val="003C2275"/>
    <w:rsid w:val="003C3155"/>
    <w:rsid w:val="003C541E"/>
    <w:rsid w:val="003C56F8"/>
    <w:rsid w:val="003D0269"/>
    <w:rsid w:val="003D16DC"/>
    <w:rsid w:val="003D1D32"/>
    <w:rsid w:val="003D21BB"/>
    <w:rsid w:val="003D4550"/>
    <w:rsid w:val="003D4B18"/>
    <w:rsid w:val="003D5C2C"/>
    <w:rsid w:val="003D5F24"/>
    <w:rsid w:val="003E022D"/>
    <w:rsid w:val="003E441E"/>
    <w:rsid w:val="003E4D3F"/>
    <w:rsid w:val="003E6113"/>
    <w:rsid w:val="003E6E97"/>
    <w:rsid w:val="003F03D5"/>
    <w:rsid w:val="003F24D7"/>
    <w:rsid w:val="004004C7"/>
    <w:rsid w:val="0040719F"/>
    <w:rsid w:val="0041253E"/>
    <w:rsid w:val="0041334B"/>
    <w:rsid w:val="00413379"/>
    <w:rsid w:val="00414382"/>
    <w:rsid w:val="004164E8"/>
    <w:rsid w:val="004172DF"/>
    <w:rsid w:val="00420AC0"/>
    <w:rsid w:val="00424487"/>
    <w:rsid w:val="004329B3"/>
    <w:rsid w:val="0043594B"/>
    <w:rsid w:val="00435E0F"/>
    <w:rsid w:val="00436015"/>
    <w:rsid w:val="00436488"/>
    <w:rsid w:val="00437389"/>
    <w:rsid w:val="00446F8B"/>
    <w:rsid w:val="004476D3"/>
    <w:rsid w:val="004478AD"/>
    <w:rsid w:val="00447AE3"/>
    <w:rsid w:val="0045094A"/>
    <w:rsid w:val="00452D23"/>
    <w:rsid w:val="004537EE"/>
    <w:rsid w:val="00455BA7"/>
    <w:rsid w:val="0045627E"/>
    <w:rsid w:val="004564F4"/>
    <w:rsid w:val="004567F9"/>
    <w:rsid w:val="004610CD"/>
    <w:rsid w:val="00462F9E"/>
    <w:rsid w:val="00464E1A"/>
    <w:rsid w:val="00466671"/>
    <w:rsid w:val="0046796B"/>
    <w:rsid w:val="0047188B"/>
    <w:rsid w:val="00475DDD"/>
    <w:rsid w:val="00476EAD"/>
    <w:rsid w:val="00480DFB"/>
    <w:rsid w:val="004866D4"/>
    <w:rsid w:val="00491018"/>
    <w:rsid w:val="00495510"/>
    <w:rsid w:val="004966B9"/>
    <w:rsid w:val="00497C87"/>
    <w:rsid w:val="004A1A48"/>
    <w:rsid w:val="004A2922"/>
    <w:rsid w:val="004A5E5C"/>
    <w:rsid w:val="004A7D09"/>
    <w:rsid w:val="004B2B82"/>
    <w:rsid w:val="004B3822"/>
    <w:rsid w:val="004B7249"/>
    <w:rsid w:val="004C1059"/>
    <w:rsid w:val="004C1988"/>
    <w:rsid w:val="004C1B6C"/>
    <w:rsid w:val="004C5261"/>
    <w:rsid w:val="004C760A"/>
    <w:rsid w:val="004D27AA"/>
    <w:rsid w:val="004D3351"/>
    <w:rsid w:val="004D3744"/>
    <w:rsid w:val="004D4A33"/>
    <w:rsid w:val="004D4B60"/>
    <w:rsid w:val="004D4E6F"/>
    <w:rsid w:val="004D4F93"/>
    <w:rsid w:val="004D6589"/>
    <w:rsid w:val="004E0618"/>
    <w:rsid w:val="004E1547"/>
    <w:rsid w:val="004E5487"/>
    <w:rsid w:val="004E572E"/>
    <w:rsid w:val="004F1492"/>
    <w:rsid w:val="004F1F3F"/>
    <w:rsid w:val="004F249E"/>
    <w:rsid w:val="004F290D"/>
    <w:rsid w:val="004F5565"/>
    <w:rsid w:val="004F5D83"/>
    <w:rsid w:val="004F5E3A"/>
    <w:rsid w:val="004F5FF3"/>
    <w:rsid w:val="004F66CC"/>
    <w:rsid w:val="005002EE"/>
    <w:rsid w:val="00501758"/>
    <w:rsid w:val="0050234E"/>
    <w:rsid w:val="00502AE3"/>
    <w:rsid w:val="00507E5B"/>
    <w:rsid w:val="00512196"/>
    <w:rsid w:val="005131BE"/>
    <w:rsid w:val="005135BA"/>
    <w:rsid w:val="005135D5"/>
    <w:rsid w:val="0051416C"/>
    <w:rsid w:val="00515089"/>
    <w:rsid w:val="0051633E"/>
    <w:rsid w:val="00522A17"/>
    <w:rsid w:val="0052474C"/>
    <w:rsid w:val="005252A9"/>
    <w:rsid w:val="00525591"/>
    <w:rsid w:val="00526D26"/>
    <w:rsid w:val="00530C6B"/>
    <w:rsid w:val="005326C2"/>
    <w:rsid w:val="005335F8"/>
    <w:rsid w:val="005343FA"/>
    <w:rsid w:val="005358E6"/>
    <w:rsid w:val="005366C0"/>
    <w:rsid w:val="00537516"/>
    <w:rsid w:val="00537E10"/>
    <w:rsid w:val="005463ED"/>
    <w:rsid w:val="005513FB"/>
    <w:rsid w:val="00551A69"/>
    <w:rsid w:val="00555B62"/>
    <w:rsid w:val="005612BD"/>
    <w:rsid w:val="00565FA0"/>
    <w:rsid w:val="00566823"/>
    <w:rsid w:val="00571EC0"/>
    <w:rsid w:val="005720CB"/>
    <w:rsid w:val="00573AF5"/>
    <w:rsid w:val="00574B3D"/>
    <w:rsid w:val="00575580"/>
    <w:rsid w:val="0058112D"/>
    <w:rsid w:val="00593FBC"/>
    <w:rsid w:val="005A237B"/>
    <w:rsid w:val="005A3C86"/>
    <w:rsid w:val="005A744E"/>
    <w:rsid w:val="005A799C"/>
    <w:rsid w:val="005B0856"/>
    <w:rsid w:val="005B0CDF"/>
    <w:rsid w:val="005B4C8A"/>
    <w:rsid w:val="005C02EE"/>
    <w:rsid w:val="005C1D3F"/>
    <w:rsid w:val="005C2197"/>
    <w:rsid w:val="005C520D"/>
    <w:rsid w:val="005C5DA0"/>
    <w:rsid w:val="005D06DD"/>
    <w:rsid w:val="005D1726"/>
    <w:rsid w:val="005D1B67"/>
    <w:rsid w:val="005D1BDF"/>
    <w:rsid w:val="005D2544"/>
    <w:rsid w:val="005D49B9"/>
    <w:rsid w:val="005E0B6D"/>
    <w:rsid w:val="005F1AB2"/>
    <w:rsid w:val="005F240A"/>
    <w:rsid w:val="005F2851"/>
    <w:rsid w:val="005F6EAC"/>
    <w:rsid w:val="006020B8"/>
    <w:rsid w:val="00605D5B"/>
    <w:rsid w:val="00606217"/>
    <w:rsid w:val="00611689"/>
    <w:rsid w:val="00612C9C"/>
    <w:rsid w:val="00613DB8"/>
    <w:rsid w:val="006163CD"/>
    <w:rsid w:val="0061798D"/>
    <w:rsid w:val="00620388"/>
    <w:rsid w:val="00621302"/>
    <w:rsid w:val="006223FA"/>
    <w:rsid w:val="006227CB"/>
    <w:rsid w:val="0062386C"/>
    <w:rsid w:val="006238BC"/>
    <w:rsid w:val="0062394C"/>
    <w:rsid w:val="006258E7"/>
    <w:rsid w:val="00626386"/>
    <w:rsid w:val="00626E83"/>
    <w:rsid w:val="006311BF"/>
    <w:rsid w:val="00631B71"/>
    <w:rsid w:val="006328E2"/>
    <w:rsid w:val="00632AA3"/>
    <w:rsid w:val="0063662A"/>
    <w:rsid w:val="0064058C"/>
    <w:rsid w:val="00643060"/>
    <w:rsid w:val="006432C0"/>
    <w:rsid w:val="006432FA"/>
    <w:rsid w:val="00644965"/>
    <w:rsid w:val="006467F9"/>
    <w:rsid w:val="0065243B"/>
    <w:rsid w:val="006535C1"/>
    <w:rsid w:val="00656B43"/>
    <w:rsid w:val="006575DE"/>
    <w:rsid w:val="00660478"/>
    <w:rsid w:val="00660ABB"/>
    <w:rsid w:val="006613F9"/>
    <w:rsid w:val="00664F67"/>
    <w:rsid w:val="0066551B"/>
    <w:rsid w:val="00666B99"/>
    <w:rsid w:val="00666DAD"/>
    <w:rsid w:val="006720E4"/>
    <w:rsid w:val="006753BF"/>
    <w:rsid w:val="00675CBF"/>
    <w:rsid w:val="006769B7"/>
    <w:rsid w:val="00680785"/>
    <w:rsid w:val="006825B0"/>
    <w:rsid w:val="00682857"/>
    <w:rsid w:val="006844B7"/>
    <w:rsid w:val="0068780E"/>
    <w:rsid w:val="00691E06"/>
    <w:rsid w:val="00697E5F"/>
    <w:rsid w:val="006A049A"/>
    <w:rsid w:val="006A09B6"/>
    <w:rsid w:val="006A210E"/>
    <w:rsid w:val="006A26EB"/>
    <w:rsid w:val="006A4BB2"/>
    <w:rsid w:val="006A5A0E"/>
    <w:rsid w:val="006A6D9B"/>
    <w:rsid w:val="006B1197"/>
    <w:rsid w:val="006B3751"/>
    <w:rsid w:val="006B3F8E"/>
    <w:rsid w:val="006B683F"/>
    <w:rsid w:val="006C093A"/>
    <w:rsid w:val="006C0C95"/>
    <w:rsid w:val="006C39D7"/>
    <w:rsid w:val="006C52A0"/>
    <w:rsid w:val="006C7BB7"/>
    <w:rsid w:val="006D010B"/>
    <w:rsid w:val="006D0448"/>
    <w:rsid w:val="006D1870"/>
    <w:rsid w:val="006D22A1"/>
    <w:rsid w:val="006D551D"/>
    <w:rsid w:val="006D6B36"/>
    <w:rsid w:val="006E00EC"/>
    <w:rsid w:val="006E3957"/>
    <w:rsid w:val="006F170A"/>
    <w:rsid w:val="006F5606"/>
    <w:rsid w:val="006F5959"/>
    <w:rsid w:val="006F7317"/>
    <w:rsid w:val="006F79F1"/>
    <w:rsid w:val="006F79F8"/>
    <w:rsid w:val="00702914"/>
    <w:rsid w:val="00703656"/>
    <w:rsid w:val="00703A32"/>
    <w:rsid w:val="00703B95"/>
    <w:rsid w:val="00707BEC"/>
    <w:rsid w:val="00710277"/>
    <w:rsid w:val="00711B4D"/>
    <w:rsid w:val="00711E4C"/>
    <w:rsid w:val="00712024"/>
    <w:rsid w:val="00712621"/>
    <w:rsid w:val="0071334C"/>
    <w:rsid w:val="00713B83"/>
    <w:rsid w:val="00714A14"/>
    <w:rsid w:val="00714F9F"/>
    <w:rsid w:val="00715D43"/>
    <w:rsid w:val="007211EF"/>
    <w:rsid w:val="0072238B"/>
    <w:rsid w:val="00722F85"/>
    <w:rsid w:val="0072465C"/>
    <w:rsid w:val="00724D42"/>
    <w:rsid w:val="007268E7"/>
    <w:rsid w:val="00726E78"/>
    <w:rsid w:val="00731183"/>
    <w:rsid w:val="00732FC1"/>
    <w:rsid w:val="007349E0"/>
    <w:rsid w:val="00734CEF"/>
    <w:rsid w:val="0073633D"/>
    <w:rsid w:val="0073726F"/>
    <w:rsid w:val="007425E0"/>
    <w:rsid w:val="00744D29"/>
    <w:rsid w:val="00745244"/>
    <w:rsid w:val="00747CE3"/>
    <w:rsid w:val="00747E13"/>
    <w:rsid w:val="007508CF"/>
    <w:rsid w:val="0075385D"/>
    <w:rsid w:val="00755067"/>
    <w:rsid w:val="00756CD6"/>
    <w:rsid w:val="00756E1A"/>
    <w:rsid w:val="00757566"/>
    <w:rsid w:val="00757C9A"/>
    <w:rsid w:val="007616AA"/>
    <w:rsid w:val="00762E12"/>
    <w:rsid w:val="00767558"/>
    <w:rsid w:val="00770742"/>
    <w:rsid w:val="00770849"/>
    <w:rsid w:val="007717DB"/>
    <w:rsid w:val="00771960"/>
    <w:rsid w:val="007731A9"/>
    <w:rsid w:val="007757AE"/>
    <w:rsid w:val="00775F85"/>
    <w:rsid w:val="00777C1A"/>
    <w:rsid w:val="007802EB"/>
    <w:rsid w:val="007828F9"/>
    <w:rsid w:val="0078554B"/>
    <w:rsid w:val="0078574F"/>
    <w:rsid w:val="00786E47"/>
    <w:rsid w:val="00790FC0"/>
    <w:rsid w:val="0079330D"/>
    <w:rsid w:val="00793399"/>
    <w:rsid w:val="00794A4B"/>
    <w:rsid w:val="00795755"/>
    <w:rsid w:val="00795B73"/>
    <w:rsid w:val="00795F41"/>
    <w:rsid w:val="00796227"/>
    <w:rsid w:val="007970F4"/>
    <w:rsid w:val="00797C79"/>
    <w:rsid w:val="00797EF2"/>
    <w:rsid w:val="007A0245"/>
    <w:rsid w:val="007A0588"/>
    <w:rsid w:val="007A1368"/>
    <w:rsid w:val="007A34FD"/>
    <w:rsid w:val="007A54D2"/>
    <w:rsid w:val="007A5C38"/>
    <w:rsid w:val="007B15E7"/>
    <w:rsid w:val="007B4B4B"/>
    <w:rsid w:val="007B56F4"/>
    <w:rsid w:val="007B66DD"/>
    <w:rsid w:val="007B7786"/>
    <w:rsid w:val="007C0D92"/>
    <w:rsid w:val="007C1E0E"/>
    <w:rsid w:val="007C2659"/>
    <w:rsid w:val="007C2BD6"/>
    <w:rsid w:val="007C5E56"/>
    <w:rsid w:val="007C7EC3"/>
    <w:rsid w:val="007D00F6"/>
    <w:rsid w:val="007D1B3E"/>
    <w:rsid w:val="007D1E15"/>
    <w:rsid w:val="007D4C58"/>
    <w:rsid w:val="007D608C"/>
    <w:rsid w:val="007E4840"/>
    <w:rsid w:val="007F3640"/>
    <w:rsid w:val="007F387A"/>
    <w:rsid w:val="007F3F2E"/>
    <w:rsid w:val="007F691E"/>
    <w:rsid w:val="008005C6"/>
    <w:rsid w:val="00800F44"/>
    <w:rsid w:val="00801E4B"/>
    <w:rsid w:val="008023AC"/>
    <w:rsid w:val="00802AAD"/>
    <w:rsid w:val="00803E2B"/>
    <w:rsid w:val="0080425D"/>
    <w:rsid w:val="00804A6F"/>
    <w:rsid w:val="00806044"/>
    <w:rsid w:val="008127E5"/>
    <w:rsid w:val="00816222"/>
    <w:rsid w:val="00816578"/>
    <w:rsid w:val="00816888"/>
    <w:rsid w:val="00816C48"/>
    <w:rsid w:val="00817044"/>
    <w:rsid w:val="00820BE0"/>
    <w:rsid w:val="008240F5"/>
    <w:rsid w:val="00824C6E"/>
    <w:rsid w:val="00824D80"/>
    <w:rsid w:val="00824F89"/>
    <w:rsid w:val="00826A4C"/>
    <w:rsid w:val="00826BCC"/>
    <w:rsid w:val="0083178B"/>
    <w:rsid w:val="0083347C"/>
    <w:rsid w:val="00833530"/>
    <w:rsid w:val="00833C58"/>
    <w:rsid w:val="008340B7"/>
    <w:rsid w:val="0083542E"/>
    <w:rsid w:val="0083582D"/>
    <w:rsid w:val="00841D36"/>
    <w:rsid w:val="00844061"/>
    <w:rsid w:val="0084493B"/>
    <w:rsid w:val="0084541A"/>
    <w:rsid w:val="00845825"/>
    <w:rsid w:val="00845D5C"/>
    <w:rsid w:val="00847725"/>
    <w:rsid w:val="0085520A"/>
    <w:rsid w:val="00856522"/>
    <w:rsid w:val="0085690F"/>
    <w:rsid w:val="008617D7"/>
    <w:rsid w:val="00866300"/>
    <w:rsid w:val="00866DDC"/>
    <w:rsid w:val="00866EC2"/>
    <w:rsid w:val="00867888"/>
    <w:rsid w:val="00870D2C"/>
    <w:rsid w:val="008744A1"/>
    <w:rsid w:val="008745E4"/>
    <w:rsid w:val="00874701"/>
    <w:rsid w:val="008807AF"/>
    <w:rsid w:val="00880842"/>
    <w:rsid w:val="0088459B"/>
    <w:rsid w:val="00884AFD"/>
    <w:rsid w:val="00891011"/>
    <w:rsid w:val="00891308"/>
    <w:rsid w:val="0089136B"/>
    <w:rsid w:val="00895DA2"/>
    <w:rsid w:val="008A0CCB"/>
    <w:rsid w:val="008B038C"/>
    <w:rsid w:val="008B08CA"/>
    <w:rsid w:val="008B1C85"/>
    <w:rsid w:val="008B3A1A"/>
    <w:rsid w:val="008B6154"/>
    <w:rsid w:val="008B7EF4"/>
    <w:rsid w:val="008C09DB"/>
    <w:rsid w:val="008C3D06"/>
    <w:rsid w:val="008C4127"/>
    <w:rsid w:val="008C4BB2"/>
    <w:rsid w:val="008C6ACF"/>
    <w:rsid w:val="008D04F4"/>
    <w:rsid w:val="008D1A32"/>
    <w:rsid w:val="008D2E81"/>
    <w:rsid w:val="008D3DA2"/>
    <w:rsid w:val="008D4935"/>
    <w:rsid w:val="008D60AD"/>
    <w:rsid w:val="008D72F2"/>
    <w:rsid w:val="008E00A0"/>
    <w:rsid w:val="008E14AE"/>
    <w:rsid w:val="008E1670"/>
    <w:rsid w:val="008E1ECE"/>
    <w:rsid w:val="008E51B1"/>
    <w:rsid w:val="008F0709"/>
    <w:rsid w:val="008F1E4C"/>
    <w:rsid w:val="008F3641"/>
    <w:rsid w:val="008F3ABF"/>
    <w:rsid w:val="00902573"/>
    <w:rsid w:val="00902C93"/>
    <w:rsid w:val="0090587A"/>
    <w:rsid w:val="00907736"/>
    <w:rsid w:val="00911135"/>
    <w:rsid w:val="00917348"/>
    <w:rsid w:val="00921AE9"/>
    <w:rsid w:val="00921FA1"/>
    <w:rsid w:val="009233B9"/>
    <w:rsid w:val="0092525A"/>
    <w:rsid w:val="009279D0"/>
    <w:rsid w:val="00932871"/>
    <w:rsid w:val="00933AF6"/>
    <w:rsid w:val="00934B56"/>
    <w:rsid w:val="00935FD2"/>
    <w:rsid w:val="009400C5"/>
    <w:rsid w:val="00940938"/>
    <w:rsid w:val="00941F9F"/>
    <w:rsid w:val="00942AF2"/>
    <w:rsid w:val="00943241"/>
    <w:rsid w:val="0094345E"/>
    <w:rsid w:val="009434C7"/>
    <w:rsid w:val="009435B5"/>
    <w:rsid w:val="009440D2"/>
    <w:rsid w:val="009445CD"/>
    <w:rsid w:val="00944818"/>
    <w:rsid w:val="00945769"/>
    <w:rsid w:val="009501A3"/>
    <w:rsid w:val="00952346"/>
    <w:rsid w:val="0095328C"/>
    <w:rsid w:val="00953FA5"/>
    <w:rsid w:val="009546DA"/>
    <w:rsid w:val="009552F0"/>
    <w:rsid w:val="009563DF"/>
    <w:rsid w:val="00962EC2"/>
    <w:rsid w:val="00962EEF"/>
    <w:rsid w:val="009630D6"/>
    <w:rsid w:val="00963843"/>
    <w:rsid w:val="00964675"/>
    <w:rsid w:val="00965CA5"/>
    <w:rsid w:val="00970D13"/>
    <w:rsid w:val="00971BFA"/>
    <w:rsid w:val="00975CBA"/>
    <w:rsid w:val="00976D1B"/>
    <w:rsid w:val="0098057F"/>
    <w:rsid w:val="0098228A"/>
    <w:rsid w:val="00983C9E"/>
    <w:rsid w:val="009848BD"/>
    <w:rsid w:val="00987B51"/>
    <w:rsid w:val="009904CA"/>
    <w:rsid w:val="00990F55"/>
    <w:rsid w:val="00991A27"/>
    <w:rsid w:val="0099363B"/>
    <w:rsid w:val="009959A6"/>
    <w:rsid w:val="009965EE"/>
    <w:rsid w:val="00997B93"/>
    <w:rsid w:val="009A0D07"/>
    <w:rsid w:val="009A1065"/>
    <w:rsid w:val="009A2458"/>
    <w:rsid w:val="009A3C7C"/>
    <w:rsid w:val="009A4CF7"/>
    <w:rsid w:val="009A517B"/>
    <w:rsid w:val="009B0764"/>
    <w:rsid w:val="009B222C"/>
    <w:rsid w:val="009B35EA"/>
    <w:rsid w:val="009B61E5"/>
    <w:rsid w:val="009C00E2"/>
    <w:rsid w:val="009C0C97"/>
    <w:rsid w:val="009C2BF3"/>
    <w:rsid w:val="009C45C5"/>
    <w:rsid w:val="009C4BFF"/>
    <w:rsid w:val="009C6E33"/>
    <w:rsid w:val="009C788A"/>
    <w:rsid w:val="009D10D7"/>
    <w:rsid w:val="009D1309"/>
    <w:rsid w:val="009D5FF6"/>
    <w:rsid w:val="009D6AE9"/>
    <w:rsid w:val="009D6EE1"/>
    <w:rsid w:val="009D6F1F"/>
    <w:rsid w:val="009E1948"/>
    <w:rsid w:val="009E2FD1"/>
    <w:rsid w:val="009E430B"/>
    <w:rsid w:val="009E566C"/>
    <w:rsid w:val="009E76FD"/>
    <w:rsid w:val="009F0EF0"/>
    <w:rsid w:val="009F18E9"/>
    <w:rsid w:val="009F1EDF"/>
    <w:rsid w:val="009F5C7B"/>
    <w:rsid w:val="009F7B85"/>
    <w:rsid w:val="00A0053C"/>
    <w:rsid w:val="00A00EA5"/>
    <w:rsid w:val="00A02CAE"/>
    <w:rsid w:val="00A02DCC"/>
    <w:rsid w:val="00A03B7E"/>
    <w:rsid w:val="00A06817"/>
    <w:rsid w:val="00A10298"/>
    <w:rsid w:val="00A10B04"/>
    <w:rsid w:val="00A17600"/>
    <w:rsid w:val="00A17839"/>
    <w:rsid w:val="00A20F71"/>
    <w:rsid w:val="00A220F5"/>
    <w:rsid w:val="00A22D0F"/>
    <w:rsid w:val="00A24FD0"/>
    <w:rsid w:val="00A2517B"/>
    <w:rsid w:val="00A30CEB"/>
    <w:rsid w:val="00A3105A"/>
    <w:rsid w:val="00A42F7D"/>
    <w:rsid w:val="00A4466F"/>
    <w:rsid w:val="00A44C83"/>
    <w:rsid w:val="00A45944"/>
    <w:rsid w:val="00A4761C"/>
    <w:rsid w:val="00A5081E"/>
    <w:rsid w:val="00A5178D"/>
    <w:rsid w:val="00A56202"/>
    <w:rsid w:val="00A5624A"/>
    <w:rsid w:val="00A56BE4"/>
    <w:rsid w:val="00A578F3"/>
    <w:rsid w:val="00A60896"/>
    <w:rsid w:val="00A60E8D"/>
    <w:rsid w:val="00A61481"/>
    <w:rsid w:val="00A61F40"/>
    <w:rsid w:val="00A634A5"/>
    <w:rsid w:val="00A645D8"/>
    <w:rsid w:val="00A64894"/>
    <w:rsid w:val="00A64F70"/>
    <w:rsid w:val="00A65263"/>
    <w:rsid w:val="00A65B1E"/>
    <w:rsid w:val="00A66451"/>
    <w:rsid w:val="00A6682D"/>
    <w:rsid w:val="00A6685C"/>
    <w:rsid w:val="00A67DBC"/>
    <w:rsid w:val="00A71D6D"/>
    <w:rsid w:val="00A72F8F"/>
    <w:rsid w:val="00A75B6E"/>
    <w:rsid w:val="00A76AA2"/>
    <w:rsid w:val="00A76D45"/>
    <w:rsid w:val="00A77244"/>
    <w:rsid w:val="00A776A7"/>
    <w:rsid w:val="00A80D5F"/>
    <w:rsid w:val="00A80F5B"/>
    <w:rsid w:val="00A8169E"/>
    <w:rsid w:val="00A838E4"/>
    <w:rsid w:val="00A839D0"/>
    <w:rsid w:val="00A86F97"/>
    <w:rsid w:val="00A9089B"/>
    <w:rsid w:val="00A9140C"/>
    <w:rsid w:val="00A944F6"/>
    <w:rsid w:val="00A95A18"/>
    <w:rsid w:val="00A969BA"/>
    <w:rsid w:val="00A976B2"/>
    <w:rsid w:val="00AA052C"/>
    <w:rsid w:val="00AA1CC0"/>
    <w:rsid w:val="00AA2324"/>
    <w:rsid w:val="00AA32FB"/>
    <w:rsid w:val="00AA3D8B"/>
    <w:rsid w:val="00AA5F8F"/>
    <w:rsid w:val="00AB2DE2"/>
    <w:rsid w:val="00AC350B"/>
    <w:rsid w:val="00AC40D0"/>
    <w:rsid w:val="00AC4102"/>
    <w:rsid w:val="00AD0016"/>
    <w:rsid w:val="00AD4F85"/>
    <w:rsid w:val="00AD5510"/>
    <w:rsid w:val="00AE3B7E"/>
    <w:rsid w:val="00AE42E3"/>
    <w:rsid w:val="00AE4906"/>
    <w:rsid w:val="00AE4B4A"/>
    <w:rsid w:val="00AE6E4B"/>
    <w:rsid w:val="00AE78FF"/>
    <w:rsid w:val="00AF1487"/>
    <w:rsid w:val="00AF2653"/>
    <w:rsid w:val="00AF26D2"/>
    <w:rsid w:val="00AF501E"/>
    <w:rsid w:val="00AF5B79"/>
    <w:rsid w:val="00AF6A5F"/>
    <w:rsid w:val="00B0196C"/>
    <w:rsid w:val="00B02EF8"/>
    <w:rsid w:val="00B03326"/>
    <w:rsid w:val="00B037F2"/>
    <w:rsid w:val="00B06EB3"/>
    <w:rsid w:val="00B0793D"/>
    <w:rsid w:val="00B10575"/>
    <w:rsid w:val="00B10BBE"/>
    <w:rsid w:val="00B152B5"/>
    <w:rsid w:val="00B1656E"/>
    <w:rsid w:val="00B2194F"/>
    <w:rsid w:val="00B22F15"/>
    <w:rsid w:val="00B26E6F"/>
    <w:rsid w:val="00B309CA"/>
    <w:rsid w:val="00B31EC8"/>
    <w:rsid w:val="00B32E76"/>
    <w:rsid w:val="00B3634B"/>
    <w:rsid w:val="00B3693B"/>
    <w:rsid w:val="00B40141"/>
    <w:rsid w:val="00B407F7"/>
    <w:rsid w:val="00B417CD"/>
    <w:rsid w:val="00B422C6"/>
    <w:rsid w:val="00B435F7"/>
    <w:rsid w:val="00B479A5"/>
    <w:rsid w:val="00B5171A"/>
    <w:rsid w:val="00B54A3A"/>
    <w:rsid w:val="00B61D67"/>
    <w:rsid w:val="00B63CED"/>
    <w:rsid w:val="00B64456"/>
    <w:rsid w:val="00B64812"/>
    <w:rsid w:val="00B67479"/>
    <w:rsid w:val="00B70D05"/>
    <w:rsid w:val="00B70F9D"/>
    <w:rsid w:val="00B71CCF"/>
    <w:rsid w:val="00B71FC6"/>
    <w:rsid w:val="00B72D4C"/>
    <w:rsid w:val="00B72F64"/>
    <w:rsid w:val="00B75B10"/>
    <w:rsid w:val="00B76D3C"/>
    <w:rsid w:val="00B77F4B"/>
    <w:rsid w:val="00B8087F"/>
    <w:rsid w:val="00B814A5"/>
    <w:rsid w:val="00B82B78"/>
    <w:rsid w:val="00B85155"/>
    <w:rsid w:val="00B87DD8"/>
    <w:rsid w:val="00B919A1"/>
    <w:rsid w:val="00B93C10"/>
    <w:rsid w:val="00B94D03"/>
    <w:rsid w:val="00B9513E"/>
    <w:rsid w:val="00B96994"/>
    <w:rsid w:val="00BA0555"/>
    <w:rsid w:val="00BA172C"/>
    <w:rsid w:val="00BA17EF"/>
    <w:rsid w:val="00BA29D4"/>
    <w:rsid w:val="00BA38FB"/>
    <w:rsid w:val="00BA543D"/>
    <w:rsid w:val="00BB241D"/>
    <w:rsid w:val="00BB5253"/>
    <w:rsid w:val="00BC101F"/>
    <w:rsid w:val="00BC1096"/>
    <w:rsid w:val="00BC2EB1"/>
    <w:rsid w:val="00BC48BA"/>
    <w:rsid w:val="00BC548F"/>
    <w:rsid w:val="00BD01E4"/>
    <w:rsid w:val="00BD13D7"/>
    <w:rsid w:val="00BD5324"/>
    <w:rsid w:val="00BD614C"/>
    <w:rsid w:val="00BE0B57"/>
    <w:rsid w:val="00BE65ED"/>
    <w:rsid w:val="00BE7025"/>
    <w:rsid w:val="00BE7083"/>
    <w:rsid w:val="00BF58B3"/>
    <w:rsid w:val="00C006FD"/>
    <w:rsid w:val="00C01390"/>
    <w:rsid w:val="00C02BBA"/>
    <w:rsid w:val="00C059ED"/>
    <w:rsid w:val="00C10AB2"/>
    <w:rsid w:val="00C12952"/>
    <w:rsid w:val="00C13A81"/>
    <w:rsid w:val="00C16D13"/>
    <w:rsid w:val="00C20C63"/>
    <w:rsid w:val="00C2212F"/>
    <w:rsid w:val="00C222E6"/>
    <w:rsid w:val="00C22D22"/>
    <w:rsid w:val="00C22F96"/>
    <w:rsid w:val="00C23A33"/>
    <w:rsid w:val="00C250C0"/>
    <w:rsid w:val="00C25517"/>
    <w:rsid w:val="00C257B1"/>
    <w:rsid w:val="00C258CF"/>
    <w:rsid w:val="00C25915"/>
    <w:rsid w:val="00C26997"/>
    <w:rsid w:val="00C27904"/>
    <w:rsid w:val="00C32A83"/>
    <w:rsid w:val="00C34C2E"/>
    <w:rsid w:val="00C35016"/>
    <w:rsid w:val="00C37777"/>
    <w:rsid w:val="00C41E78"/>
    <w:rsid w:val="00C43485"/>
    <w:rsid w:val="00C446B8"/>
    <w:rsid w:val="00C4595C"/>
    <w:rsid w:val="00C473EA"/>
    <w:rsid w:val="00C47A19"/>
    <w:rsid w:val="00C50246"/>
    <w:rsid w:val="00C546E2"/>
    <w:rsid w:val="00C55C12"/>
    <w:rsid w:val="00C630B1"/>
    <w:rsid w:val="00C67873"/>
    <w:rsid w:val="00C71FA7"/>
    <w:rsid w:val="00C73D16"/>
    <w:rsid w:val="00C809D0"/>
    <w:rsid w:val="00C8543E"/>
    <w:rsid w:val="00C857A4"/>
    <w:rsid w:val="00C870D5"/>
    <w:rsid w:val="00C876E4"/>
    <w:rsid w:val="00C87D0A"/>
    <w:rsid w:val="00C92BE5"/>
    <w:rsid w:val="00C94F2B"/>
    <w:rsid w:val="00CA1F6E"/>
    <w:rsid w:val="00CA2352"/>
    <w:rsid w:val="00CA4E9E"/>
    <w:rsid w:val="00CA546D"/>
    <w:rsid w:val="00CA701D"/>
    <w:rsid w:val="00CB168F"/>
    <w:rsid w:val="00CB3151"/>
    <w:rsid w:val="00CB506B"/>
    <w:rsid w:val="00CC05F2"/>
    <w:rsid w:val="00CC19EE"/>
    <w:rsid w:val="00CC22FD"/>
    <w:rsid w:val="00CC24B7"/>
    <w:rsid w:val="00CC3EE3"/>
    <w:rsid w:val="00CC5415"/>
    <w:rsid w:val="00CC60C6"/>
    <w:rsid w:val="00CC7CDF"/>
    <w:rsid w:val="00CD0168"/>
    <w:rsid w:val="00CD02B1"/>
    <w:rsid w:val="00CD1649"/>
    <w:rsid w:val="00CD2B57"/>
    <w:rsid w:val="00CD37FC"/>
    <w:rsid w:val="00CD3D49"/>
    <w:rsid w:val="00CD5253"/>
    <w:rsid w:val="00CD7181"/>
    <w:rsid w:val="00CE3504"/>
    <w:rsid w:val="00CE536A"/>
    <w:rsid w:val="00CE5B43"/>
    <w:rsid w:val="00CE60EA"/>
    <w:rsid w:val="00CE6B6C"/>
    <w:rsid w:val="00CF1B6C"/>
    <w:rsid w:val="00CF1CAE"/>
    <w:rsid w:val="00CF2718"/>
    <w:rsid w:val="00CF3325"/>
    <w:rsid w:val="00D013AB"/>
    <w:rsid w:val="00D05107"/>
    <w:rsid w:val="00D10414"/>
    <w:rsid w:val="00D105DF"/>
    <w:rsid w:val="00D1089E"/>
    <w:rsid w:val="00D11930"/>
    <w:rsid w:val="00D11979"/>
    <w:rsid w:val="00D11ECE"/>
    <w:rsid w:val="00D14957"/>
    <w:rsid w:val="00D14F37"/>
    <w:rsid w:val="00D17377"/>
    <w:rsid w:val="00D174A7"/>
    <w:rsid w:val="00D20E20"/>
    <w:rsid w:val="00D23C97"/>
    <w:rsid w:val="00D23E3E"/>
    <w:rsid w:val="00D23E40"/>
    <w:rsid w:val="00D30434"/>
    <w:rsid w:val="00D3223E"/>
    <w:rsid w:val="00D33318"/>
    <w:rsid w:val="00D33335"/>
    <w:rsid w:val="00D336EC"/>
    <w:rsid w:val="00D34EDF"/>
    <w:rsid w:val="00D406EA"/>
    <w:rsid w:val="00D40AEE"/>
    <w:rsid w:val="00D42BB4"/>
    <w:rsid w:val="00D43024"/>
    <w:rsid w:val="00D44A38"/>
    <w:rsid w:val="00D44E4E"/>
    <w:rsid w:val="00D47B33"/>
    <w:rsid w:val="00D5076B"/>
    <w:rsid w:val="00D511BC"/>
    <w:rsid w:val="00D513EE"/>
    <w:rsid w:val="00D522FB"/>
    <w:rsid w:val="00D600D8"/>
    <w:rsid w:val="00D60E92"/>
    <w:rsid w:val="00D62E1F"/>
    <w:rsid w:val="00D63AE3"/>
    <w:rsid w:val="00D65301"/>
    <w:rsid w:val="00D67EB2"/>
    <w:rsid w:val="00D723DB"/>
    <w:rsid w:val="00D73192"/>
    <w:rsid w:val="00D74023"/>
    <w:rsid w:val="00D741F6"/>
    <w:rsid w:val="00D771BD"/>
    <w:rsid w:val="00D8416B"/>
    <w:rsid w:val="00D873A7"/>
    <w:rsid w:val="00D901FA"/>
    <w:rsid w:val="00D92DED"/>
    <w:rsid w:val="00D95965"/>
    <w:rsid w:val="00D96A55"/>
    <w:rsid w:val="00DA1A7B"/>
    <w:rsid w:val="00DA3577"/>
    <w:rsid w:val="00DA4A6D"/>
    <w:rsid w:val="00DB2BFF"/>
    <w:rsid w:val="00DB48DC"/>
    <w:rsid w:val="00DB5335"/>
    <w:rsid w:val="00DB6764"/>
    <w:rsid w:val="00DC032A"/>
    <w:rsid w:val="00DC0C49"/>
    <w:rsid w:val="00DC1400"/>
    <w:rsid w:val="00DC3808"/>
    <w:rsid w:val="00DC5BCE"/>
    <w:rsid w:val="00DC7A53"/>
    <w:rsid w:val="00DD07FC"/>
    <w:rsid w:val="00DD0B32"/>
    <w:rsid w:val="00DD20C2"/>
    <w:rsid w:val="00DD2649"/>
    <w:rsid w:val="00DD3EE7"/>
    <w:rsid w:val="00DD7169"/>
    <w:rsid w:val="00DD7F34"/>
    <w:rsid w:val="00DE0273"/>
    <w:rsid w:val="00DE0C5C"/>
    <w:rsid w:val="00DE11FD"/>
    <w:rsid w:val="00DE4211"/>
    <w:rsid w:val="00DE4822"/>
    <w:rsid w:val="00DF06A9"/>
    <w:rsid w:val="00DF0BC0"/>
    <w:rsid w:val="00DF30F7"/>
    <w:rsid w:val="00DF3EB1"/>
    <w:rsid w:val="00DF47D9"/>
    <w:rsid w:val="00DF494B"/>
    <w:rsid w:val="00DF4DF3"/>
    <w:rsid w:val="00DF4F22"/>
    <w:rsid w:val="00DF7117"/>
    <w:rsid w:val="00DF784B"/>
    <w:rsid w:val="00E00CE3"/>
    <w:rsid w:val="00E109D5"/>
    <w:rsid w:val="00E130A8"/>
    <w:rsid w:val="00E13626"/>
    <w:rsid w:val="00E144E3"/>
    <w:rsid w:val="00E1495E"/>
    <w:rsid w:val="00E170B6"/>
    <w:rsid w:val="00E21BB2"/>
    <w:rsid w:val="00E22555"/>
    <w:rsid w:val="00E22FA4"/>
    <w:rsid w:val="00E2314E"/>
    <w:rsid w:val="00E238EB"/>
    <w:rsid w:val="00E27EEF"/>
    <w:rsid w:val="00E300D2"/>
    <w:rsid w:val="00E304BD"/>
    <w:rsid w:val="00E3079B"/>
    <w:rsid w:val="00E30FFF"/>
    <w:rsid w:val="00E32D33"/>
    <w:rsid w:val="00E356E5"/>
    <w:rsid w:val="00E401CB"/>
    <w:rsid w:val="00E4096C"/>
    <w:rsid w:val="00E4599A"/>
    <w:rsid w:val="00E45B43"/>
    <w:rsid w:val="00E46BF3"/>
    <w:rsid w:val="00E50BF5"/>
    <w:rsid w:val="00E50F48"/>
    <w:rsid w:val="00E51CEE"/>
    <w:rsid w:val="00E5269E"/>
    <w:rsid w:val="00E5427C"/>
    <w:rsid w:val="00E54E03"/>
    <w:rsid w:val="00E62BDA"/>
    <w:rsid w:val="00E63F97"/>
    <w:rsid w:val="00E65011"/>
    <w:rsid w:val="00E7167D"/>
    <w:rsid w:val="00E7241E"/>
    <w:rsid w:val="00E7368B"/>
    <w:rsid w:val="00E73C3E"/>
    <w:rsid w:val="00E745AB"/>
    <w:rsid w:val="00E75737"/>
    <w:rsid w:val="00E761A0"/>
    <w:rsid w:val="00E763BE"/>
    <w:rsid w:val="00E7645E"/>
    <w:rsid w:val="00E764E1"/>
    <w:rsid w:val="00E76C3D"/>
    <w:rsid w:val="00E771D7"/>
    <w:rsid w:val="00E85467"/>
    <w:rsid w:val="00E85C0A"/>
    <w:rsid w:val="00E861FF"/>
    <w:rsid w:val="00E86813"/>
    <w:rsid w:val="00E8698C"/>
    <w:rsid w:val="00E87A5E"/>
    <w:rsid w:val="00E93D75"/>
    <w:rsid w:val="00E94F08"/>
    <w:rsid w:val="00E9509A"/>
    <w:rsid w:val="00EA02E3"/>
    <w:rsid w:val="00EA169B"/>
    <w:rsid w:val="00EA3E54"/>
    <w:rsid w:val="00EA52F6"/>
    <w:rsid w:val="00EA61E7"/>
    <w:rsid w:val="00EA6220"/>
    <w:rsid w:val="00EA74F7"/>
    <w:rsid w:val="00EB17CF"/>
    <w:rsid w:val="00EB5FE2"/>
    <w:rsid w:val="00EC189F"/>
    <w:rsid w:val="00EC2261"/>
    <w:rsid w:val="00EC4F65"/>
    <w:rsid w:val="00EC5B06"/>
    <w:rsid w:val="00EC5DD1"/>
    <w:rsid w:val="00EC60F0"/>
    <w:rsid w:val="00ED0FA6"/>
    <w:rsid w:val="00ED1133"/>
    <w:rsid w:val="00ED3160"/>
    <w:rsid w:val="00ED56EF"/>
    <w:rsid w:val="00ED5A97"/>
    <w:rsid w:val="00ED6BDC"/>
    <w:rsid w:val="00EE0FC2"/>
    <w:rsid w:val="00EE3286"/>
    <w:rsid w:val="00EE3477"/>
    <w:rsid w:val="00EE6C97"/>
    <w:rsid w:val="00EF10EA"/>
    <w:rsid w:val="00EF160E"/>
    <w:rsid w:val="00EF318F"/>
    <w:rsid w:val="00EF3DAE"/>
    <w:rsid w:val="00EF4214"/>
    <w:rsid w:val="00EF4C51"/>
    <w:rsid w:val="00EF66B0"/>
    <w:rsid w:val="00F002EC"/>
    <w:rsid w:val="00F0115D"/>
    <w:rsid w:val="00F016B5"/>
    <w:rsid w:val="00F0370C"/>
    <w:rsid w:val="00F04589"/>
    <w:rsid w:val="00F05C99"/>
    <w:rsid w:val="00F12301"/>
    <w:rsid w:val="00F12462"/>
    <w:rsid w:val="00F13679"/>
    <w:rsid w:val="00F140A7"/>
    <w:rsid w:val="00F154BB"/>
    <w:rsid w:val="00F15EA0"/>
    <w:rsid w:val="00F16E66"/>
    <w:rsid w:val="00F16F2F"/>
    <w:rsid w:val="00F17E50"/>
    <w:rsid w:val="00F20F50"/>
    <w:rsid w:val="00F210EC"/>
    <w:rsid w:val="00F226D1"/>
    <w:rsid w:val="00F22A00"/>
    <w:rsid w:val="00F22D8E"/>
    <w:rsid w:val="00F24498"/>
    <w:rsid w:val="00F249E2"/>
    <w:rsid w:val="00F3500E"/>
    <w:rsid w:val="00F36633"/>
    <w:rsid w:val="00F37058"/>
    <w:rsid w:val="00F41ADE"/>
    <w:rsid w:val="00F4274A"/>
    <w:rsid w:val="00F429F6"/>
    <w:rsid w:val="00F46137"/>
    <w:rsid w:val="00F4730F"/>
    <w:rsid w:val="00F47320"/>
    <w:rsid w:val="00F474FA"/>
    <w:rsid w:val="00F5055C"/>
    <w:rsid w:val="00F50C0E"/>
    <w:rsid w:val="00F52858"/>
    <w:rsid w:val="00F55B8D"/>
    <w:rsid w:val="00F617AA"/>
    <w:rsid w:val="00F61F08"/>
    <w:rsid w:val="00F61FF0"/>
    <w:rsid w:val="00F62CF4"/>
    <w:rsid w:val="00F63170"/>
    <w:rsid w:val="00F65B6D"/>
    <w:rsid w:val="00F719D6"/>
    <w:rsid w:val="00F736A2"/>
    <w:rsid w:val="00F75305"/>
    <w:rsid w:val="00F77A3B"/>
    <w:rsid w:val="00F77F9B"/>
    <w:rsid w:val="00F82144"/>
    <w:rsid w:val="00F82ED3"/>
    <w:rsid w:val="00F833AD"/>
    <w:rsid w:val="00F84247"/>
    <w:rsid w:val="00F867A2"/>
    <w:rsid w:val="00F93610"/>
    <w:rsid w:val="00F96A9A"/>
    <w:rsid w:val="00F96C48"/>
    <w:rsid w:val="00F970AB"/>
    <w:rsid w:val="00F973F1"/>
    <w:rsid w:val="00FA1083"/>
    <w:rsid w:val="00FA5FF9"/>
    <w:rsid w:val="00FA66D3"/>
    <w:rsid w:val="00FB0A6F"/>
    <w:rsid w:val="00FB228C"/>
    <w:rsid w:val="00FB29A2"/>
    <w:rsid w:val="00FB31B7"/>
    <w:rsid w:val="00FB36B0"/>
    <w:rsid w:val="00FB3DBF"/>
    <w:rsid w:val="00FB48E4"/>
    <w:rsid w:val="00FB527B"/>
    <w:rsid w:val="00FB5B07"/>
    <w:rsid w:val="00FB7DE6"/>
    <w:rsid w:val="00FC30E8"/>
    <w:rsid w:val="00FC4435"/>
    <w:rsid w:val="00FC582A"/>
    <w:rsid w:val="00FD0750"/>
    <w:rsid w:val="00FD0C94"/>
    <w:rsid w:val="00FD1A84"/>
    <w:rsid w:val="00FD4FC1"/>
    <w:rsid w:val="00FD6625"/>
    <w:rsid w:val="00FD6826"/>
    <w:rsid w:val="00FD7A4E"/>
    <w:rsid w:val="00FE5DF1"/>
    <w:rsid w:val="00FE632B"/>
    <w:rsid w:val="00FE65DA"/>
    <w:rsid w:val="00FE7BCD"/>
    <w:rsid w:val="00FF250A"/>
    <w:rsid w:val="06E2BC84"/>
    <w:rsid w:val="0899D8FB"/>
    <w:rsid w:val="0D31854B"/>
    <w:rsid w:val="0E881E9E"/>
    <w:rsid w:val="1513E5F8"/>
    <w:rsid w:val="1662E396"/>
    <w:rsid w:val="197668F4"/>
    <w:rsid w:val="1B63D8FC"/>
    <w:rsid w:val="1FB653B6"/>
    <w:rsid w:val="23BD6A15"/>
    <w:rsid w:val="25E496E5"/>
    <w:rsid w:val="2F44423A"/>
    <w:rsid w:val="30887F14"/>
    <w:rsid w:val="32D9C08F"/>
    <w:rsid w:val="3460542A"/>
    <w:rsid w:val="39891A54"/>
    <w:rsid w:val="3C22822C"/>
    <w:rsid w:val="3E2633F9"/>
    <w:rsid w:val="43C0B023"/>
    <w:rsid w:val="4BE95DBD"/>
    <w:rsid w:val="4EB7AC85"/>
    <w:rsid w:val="4F95D8EA"/>
    <w:rsid w:val="52B24CC2"/>
    <w:rsid w:val="532EC67F"/>
    <w:rsid w:val="54BD7247"/>
    <w:rsid w:val="573F5D97"/>
    <w:rsid w:val="59E9696E"/>
    <w:rsid w:val="6C96EB24"/>
    <w:rsid w:val="6DAEDEBB"/>
    <w:rsid w:val="6DC66725"/>
    <w:rsid w:val="6F623786"/>
    <w:rsid w:val="6FCE6B2D"/>
    <w:rsid w:val="70598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F3DC4"/>
  <w15:docId w15:val="{01D7D488-37A2-4CDC-9B67-8D650848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/>
    <w:lsdException w:name="header" w:semiHidden="1" w:qFormat="1"/>
    <w:lsdException w:name="footer" w:semiHidden="1" w:unhideWhenUsed="1" w:qFormat="1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98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 w:qFormat="1"/>
    <w:lsdException w:name="Intense Emphasis" w:uiPriority="98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</w:latentStyles>
  <w:style w:type="paragraph" w:default="1" w:styleId="Normal">
    <w:name w:val="Normal"/>
    <w:qFormat/>
    <w:rsid w:val="00D33318"/>
    <w:pPr>
      <w:spacing w:after="240" w:line="300" w:lineRule="auto"/>
      <w:jc w:val="both"/>
    </w:pPr>
    <w:rPr>
      <w:rFonts w:ascii="Calibri" w:hAnsi="Calibri" w:cs="Times New Roman"/>
      <w:color w:val="333333"/>
      <w:sz w:val="24"/>
      <w:szCs w:val="24"/>
      <w:lang w:eastAsia="es-ES"/>
    </w:rPr>
  </w:style>
  <w:style w:type="paragraph" w:styleId="Ttulo1">
    <w:name w:val="heading 1"/>
    <w:next w:val="Normal"/>
    <w:link w:val="Ttulo1Car"/>
    <w:uiPriority w:val="9"/>
    <w:rsid w:val="00507E5B"/>
    <w:pPr>
      <w:keepNext/>
      <w:keepLines/>
      <w:spacing w:after="200" w:line="360" w:lineRule="auto"/>
      <w:outlineLvl w:val="0"/>
    </w:pPr>
    <w:rPr>
      <w:rFonts w:ascii="Georgia" w:eastAsiaTheme="majorEastAsia" w:hAnsi="Georgia" w:cstheme="majorBidi"/>
      <w:sz w:val="51"/>
      <w:szCs w:val="32"/>
      <w:lang w:eastAsia="es-ES"/>
    </w:rPr>
  </w:style>
  <w:style w:type="paragraph" w:styleId="Ttulo2">
    <w:name w:val="heading 2"/>
    <w:basedOn w:val="TtuloTexto1"/>
    <w:next w:val="Normal"/>
    <w:link w:val="Ttulo2Car"/>
    <w:uiPriority w:val="9"/>
    <w:qFormat/>
    <w:rsid w:val="00B152B5"/>
    <w:pPr>
      <w:outlineLvl w:val="1"/>
    </w:pPr>
    <w:rPr>
      <w:rFonts w:eastAsiaTheme="minorHAnsi"/>
      <w:lang w:eastAsia="en-US"/>
    </w:rPr>
  </w:style>
  <w:style w:type="paragraph" w:styleId="Ttulo3">
    <w:name w:val="heading 3"/>
    <w:basedOn w:val="Normal"/>
    <w:next w:val="Normal"/>
    <w:link w:val="Ttulo3Car"/>
    <w:uiPriority w:val="9"/>
    <w:qFormat/>
    <w:rsid w:val="00DF47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539DA"/>
    <w:pPr>
      <w:keepNext/>
      <w:keepLines/>
      <w:widowControl w:val="0"/>
      <w:autoSpaceDE w:val="0"/>
      <w:autoSpaceDN w:val="0"/>
      <w:spacing w:before="40" w:after="0" w:line="276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bidi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539DA"/>
    <w:pPr>
      <w:keepNext/>
      <w:keepLines/>
      <w:widowControl w:val="0"/>
      <w:autoSpaceDE w:val="0"/>
      <w:autoSpaceDN w:val="0"/>
      <w:spacing w:before="40" w:after="0" w:line="276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bidi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539DA"/>
    <w:pPr>
      <w:keepNext/>
      <w:keepLines/>
      <w:widowControl w:val="0"/>
      <w:autoSpaceDE w:val="0"/>
      <w:autoSpaceDN w:val="0"/>
      <w:spacing w:before="40" w:after="0" w:line="276" w:lineRule="auto"/>
      <w:jc w:val="left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bidi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539DA"/>
    <w:pPr>
      <w:keepNext/>
      <w:keepLines/>
      <w:widowControl w:val="0"/>
      <w:autoSpaceDE w:val="0"/>
      <w:autoSpaceDN w:val="0"/>
      <w:spacing w:before="40" w:after="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bidi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539DA"/>
    <w:pPr>
      <w:keepNext/>
      <w:keepLines/>
      <w:widowControl w:val="0"/>
      <w:autoSpaceDE w:val="0"/>
      <w:autoSpaceDN w:val="0"/>
      <w:spacing w:before="40" w:after="0" w:line="276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3539DA"/>
    <w:pPr>
      <w:keepNext/>
      <w:keepLines/>
      <w:widowControl w:val="0"/>
      <w:autoSpaceDE w:val="0"/>
      <w:autoSpaceDN w:val="0"/>
      <w:spacing w:before="40" w:after="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iedepginaSecciones">
    <w:name w:val="Pie de página_Secciones"/>
    <w:basedOn w:val="Normal"/>
    <w:uiPriority w:val="19"/>
    <w:qFormat/>
    <w:rsid w:val="00525591"/>
    <w:pPr>
      <w:tabs>
        <w:tab w:val="right" w:pos="8220"/>
      </w:tabs>
      <w:spacing w:after="100" w:line="240" w:lineRule="auto"/>
      <w:jc w:val="right"/>
    </w:pPr>
    <w:rPr>
      <w:rFonts w:cs="UnitOT-Light"/>
      <w:bCs/>
      <w:noProof/>
      <w:color w:val="0098CD"/>
      <w:sz w:val="20"/>
      <w:szCs w:val="20"/>
    </w:rPr>
  </w:style>
  <w:style w:type="paragraph" w:customStyle="1" w:styleId="PiedepginaAsignatura">
    <w:name w:val="Pie de página_Asignatura"/>
    <w:basedOn w:val="Normal"/>
    <w:uiPriority w:val="18"/>
    <w:qFormat/>
    <w:rsid w:val="00525591"/>
    <w:pPr>
      <w:spacing w:line="276" w:lineRule="auto"/>
      <w:ind w:firstLine="3686"/>
      <w:jc w:val="right"/>
    </w:pPr>
    <w:rPr>
      <w:rFonts w:cs="UnitOT-Light"/>
      <w:bCs/>
      <w:color w:val="777777"/>
      <w:sz w:val="20"/>
      <w:szCs w:val="20"/>
    </w:rPr>
  </w:style>
  <w:style w:type="paragraph" w:customStyle="1" w:styleId="PiedepginaUNIRc">
    <w:name w:val="Pie de página_UNIR(c)"/>
    <w:basedOn w:val="PiedepginaAsignatura"/>
    <w:uiPriority w:val="20"/>
    <w:qFormat/>
    <w:rsid w:val="00620388"/>
    <w:pPr>
      <w:ind w:firstLine="0"/>
    </w:pPr>
    <w:rPr>
      <w:rFonts w:ascii="Calibri Light" w:hAnsi="Calibri Light"/>
      <w:spacing w:val="-4"/>
      <w:sz w:val="18"/>
      <w:szCs w:val="18"/>
    </w:rPr>
  </w:style>
  <w:style w:type="paragraph" w:customStyle="1" w:styleId="Ntema">
    <w:name w:val="Nº tema"/>
    <w:basedOn w:val="TtuloAsignatura"/>
    <w:next w:val="Normal"/>
    <w:uiPriority w:val="1"/>
    <w:qFormat/>
    <w:rsid w:val="00525591"/>
    <w:pPr>
      <w:spacing w:line="240" w:lineRule="auto"/>
    </w:pPr>
  </w:style>
  <w:style w:type="character" w:styleId="Hipervnculo">
    <w:name w:val="Hyperlink"/>
    <w:basedOn w:val="Fuentedeprrafopredeter"/>
    <w:uiPriority w:val="99"/>
    <w:rsid w:val="00A838E4"/>
    <w:rPr>
      <w:rFonts w:ascii="Calibri" w:hAnsi="Calibri"/>
      <w:color w:val="0098CD" w:themeColor="hyperlink"/>
      <w:sz w:val="24"/>
      <w:u w:val="single"/>
    </w:rPr>
  </w:style>
  <w:style w:type="paragraph" w:customStyle="1" w:styleId="Notaalpie">
    <w:name w:val="Nota al pie"/>
    <w:basedOn w:val="Normal"/>
    <w:uiPriority w:val="21"/>
    <w:qFormat/>
    <w:rsid w:val="00002FE1"/>
    <w:rPr>
      <w:sz w:val="16"/>
      <w:szCs w:val="14"/>
    </w:rPr>
  </w:style>
  <w:style w:type="numbering" w:customStyle="1" w:styleId="VietasUNIR">
    <w:name w:val="ViñetasUNIR"/>
    <w:basedOn w:val="Sinlista"/>
    <w:uiPriority w:val="99"/>
    <w:rsid w:val="00260B21"/>
    <w:pPr>
      <w:numPr>
        <w:numId w:val="1"/>
      </w:numPr>
    </w:pPr>
  </w:style>
  <w:style w:type="paragraph" w:customStyle="1" w:styleId="Piedefoto-tabla">
    <w:name w:val="Pie de foto-tabla"/>
    <w:basedOn w:val="Normal"/>
    <w:next w:val="Normal"/>
    <w:uiPriority w:val="16"/>
    <w:qFormat/>
    <w:rsid w:val="003D5C2C"/>
    <w:pPr>
      <w:spacing w:before="120" w:line="276" w:lineRule="auto"/>
      <w:ind w:left="-113" w:right="-215"/>
      <w:jc w:val="center"/>
    </w:pPr>
    <w:rPr>
      <w:rFonts w:cs="UnitOT-Light"/>
      <w:iCs/>
      <w:color w:val="595959" w:themeColor="text1" w:themeTint="A6"/>
      <w:sz w:val="19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8D72F2"/>
    <w:rPr>
      <w:rFonts w:ascii="Georgia" w:eastAsiaTheme="majorEastAsia" w:hAnsi="Georgia" w:cstheme="majorBidi"/>
      <w:sz w:val="51"/>
      <w:szCs w:val="32"/>
      <w:lang w:eastAsia="es-ES"/>
    </w:rPr>
  </w:style>
  <w:style w:type="paragraph" w:customStyle="1" w:styleId="Vietaprimernivel">
    <w:name w:val="Viñeta primer nivel"/>
    <w:basedOn w:val="Normal"/>
    <w:qFormat/>
    <w:rsid w:val="007B66DD"/>
    <w:pPr>
      <w:numPr>
        <w:numId w:val="4"/>
      </w:numPr>
    </w:pPr>
  </w:style>
  <w:style w:type="character" w:customStyle="1" w:styleId="Ttulo2Car">
    <w:name w:val="Título 2 Car"/>
    <w:basedOn w:val="Fuentedeprrafopredeter"/>
    <w:link w:val="Ttulo2"/>
    <w:uiPriority w:val="9"/>
    <w:rsid w:val="00B152B5"/>
    <w:rPr>
      <w:rFonts w:ascii="Calibri" w:eastAsiaTheme="minorHAnsi" w:hAnsi="Calibri" w:cs="Times New Roman"/>
      <w:color w:val="0098CD"/>
      <w:sz w:val="28"/>
      <w:szCs w:val="26"/>
    </w:rPr>
  </w:style>
  <w:style w:type="paragraph" w:customStyle="1" w:styleId="Citas">
    <w:name w:val="Citas"/>
    <w:basedOn w:val="Normal"/>
    <w:next w:val="Normal"/>
    <w:uiPriority w:val="15"/>
    <w:qFormat/>
    <w:rsid w:val="00CF1CAE"/>
    <w:pPr>
      <w:spacing w:line="240" w:lineRule="auto"/>
      <w:ind w:left="851"/>
    </w:pPr>
    <w:rPr>
      <w:rFonts w:cs="UnitOT-Light"/>
      <w:szCs w:val="22"/>
    </w:rPr>
  </w:style>
  <w:style w:type="table" w:styleId="Tablaconcuadrcula">
    <w:name w:val="Table Grid"/>
    <w:basedOn w:val="Tablanormal"/>
    <w:uiPriority w:val="39"/>
    <w:rsid w:val="007E4840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Asignatura">
    <w:name w:val="Título Asignatura"/>
    <w:basedOn w:val="Normal"/>
    <w:uiPriority w:val="2"/>
    <w:qFormat/>
    <w:rsid w:val="00E144E3"/>
    <w:pPr>
      <w:spacing w:line="276" w:lineRule="auto"/>
      <w:jc w:val="right"/>
    </w:pPr>
    <w:rPr>
      <w:rFonts w:ascii="Calibri Light" w:hAnsi="Calibri Light"/>
      <w:color w:val="777777"/>
      <w:sz w:val="40"/>
      <w:szCs w:val="40"/>
    </w:rPr>
  </w:style>
  <w:style w:type="paragraph" w:customStyle="1" w:styleId="TtuloTema">
    <w:name w:val="Título Tema"/>
    <w:basedOn w:val="Normal"/>
    <w:uiPriority w:val="3"/>
    <w:qFormat/>
    <w:rsid w:val="00E144E3"/>
    <w:pPr>
      <w:spacing w:line="240" w:lineRule="auto"/>
      <w:jc w:val="right"/>
    </w:pPr>
    <w:rPr>
      <w:rFonts w:ascii="Calibri Light" w:hAnsi="Calibri Light"/>
      <w:color w:val="0098CD"/>
      <w:sz w:val="84"/>
      <w:szCs w:val="84"/>
    </w:rPr>
  </w:style>
  <w:style w:type="paragraph" w:customStyle="1" w:styleId="Seccinndice">
    <w:name w:val="Sección Índice"/>
    <w:basedOn w:val="SeccionesNivel"/>
    <w:next w:val="Normal"/>
    <w:uiPriority w:val="4"/>
    <w:qFormat/>
    <w:rsid w:val="0041334B"/>
    <w:pPr>
      <w:spacing w:after="0"/>
      <w:ind w:left="284"/>
      <w:jc w:val="left"/>
      <w:outlineLvl w:val="9"/>
    </w:pPr>
  </w:style>
  <w:style w:type="paragraph" w:customStyle="1" w:styleId="SeccionesNivel">
    <w:name w:val="Secciones Nivel"/>
    <w:basedOn w:val="Normal"/>
    <w:next w:val="Normal"/>
    <w:uiPriority w:val="5"/>
    <w:qFormat/>
    <w:rsid w:val="00525591"/>
    <w:pPr>
      <w:spacing w:after="360"/>
      <w:jc w:val="right"/>
      <w:outlineLvl w:val="0"/>
    </w:pPr>
    <w:rPr>
      <w:rFonts w:ascii="Calibri Light" w:hAnsi="Calibri Light" w:cs="Arial"/>
      <w:noProof/>
      <w:color w:val="0098CD"/>
      <w:sz w:val="56"/>
      <w:szCs w:val="56"/>
    </w:rPr>
  </w:style>
  <w:style w:type="paragraph" w:customStyle="1" w:styleId="TituloApartado1">
    <w:name w:val="Titulo Apartado 1"/>
    <w:basedOn w:val="TtuloTema"/>
    <w:next w:val="Normal"/>
    <w:uiPriority w:val="6"/>
    <w:qFormat/>
    <w:rsid w:val="004E5487"/>
    <w:pPr>
      <w:spacing w:line="360" w:lineRule="auto"/>
      <w:jc w:val="left"/>
      <w:outlineLvl w:val="1"/>
    </w:pPr>
    <w:rPr>
      <w:rFonts w:ascii="Calibri" w:hAnsi="Calibri"/>
      <w:sz w:val="40"/>
      <w:szCs w:val="40"/>
    </w:rPr>
  </w:style>
  <w:style w:type="paragraph" w:customStyle="1" w:styleId="Destacados">
    <w:name w:val="Destacados"/>
    <w:basedOn w:val="TituloApartado1"/>
    <w:next w:val="Normal"/>
    <w:uiPriority w:val="12"/>
    <w:qFormat/>
    <w:rsid w:val="00302FF8"/>
    <w:pPr>
      <w:ind w:left="284" w:right="281"/>
      <w:jc w:val="center"/>
      <w:outlineLvl w:val="9"/>
    </w:pPr>
    <w:rPr>
      <w:sz w:val="24"/>
      <w:szCs w:val="22"/>
    </w:rPr>
  </w:style>
  <w:style w:type="paragraph" w:customStyle="1" w:styleId="TtuloTexto1">
    <w:name w:val="Título Texto 1"/>
    <w:basedOn w:val="Normal"/>
    <w:next w:val="Normal"/>
    <w:link w:val="TtuloTexto1Car"/>
    <w:uiPriority w:val="8"/>
    <w:qFormat/>
    <w:rsid w:val="001B7F82"/>
    <w:rPr>
      <w:color w:val="0098CD"/>
      <w:sz w:val="28"/>
      <w:szCs w:val="26"/>
    </w:rPr>
  </w:style>
  <w:style w:type="paragraph" w:customStyle="1" w:styleId="TtuloAfondo">
    <w:name w:val="Título A fondo"/>
    <w:basedOn w:val="Normal"/>
    <w:next w:val="Normal"/>
    <w:uiPriority w:val="9"/>
    <w:qFormat/>
    <w:rsid w:val="004E5487"/>
    <w:rPr>
      <w:rFonts w:cs="UnitOT-Medi"/>
      <w:b/>
    </w:rPr>
  </w:style>
  <w:style w:type="numbering" w:customStyle="1" w:styleId="NumeracinTest">
    <w:name w:val="Numeración Test"/>
    <w:uiPriority w:val="99"/>
    <w:rsid w:val="00845825"/>
    <w:pPr>
      <w:numPr>
        <w:numId w:val="2"/>
      </w:numPr>
    </w:pPr>
  </w:style>
  <w:style w:type="paragraph" w:customStyle="1" w:styleId="CuadroCmoestudiaryReferencias">
    <w:name w:val="Cuadro «Cómo estudiar» y Referencias"/>
    <w:basedOn w:val="Normal"/>
    <w:uiPriority w:val="10"/>
    <w:qFormat/>
    <w:rsid w:val="001B7F82"/>
    <w:pPr>
      <w:pBdr>
        <w:top w:val="single" w:sz="4" w:space="4" w:color="0098CD"/>
        <w:bottom w:val="single" w:sz="4" w:space="1" w:color="0098CD"/>
      </w:pBdr>
      <w:shd w:val="clear" w:color="auto" w:fill="E6F4F9"/>
      <w:tabs>
        <w:tab w:val="left" w:pos="1134"/>
      </w:tabs>
    </w:pPr>
    <w:rPr>
      <w:rFonts w:cs="UnitOT-Light"/>
      <w:spacing w:val="-4"/>
      <w:szCs w:val="22"/>
    </w:rPr>
  </w:style>
  <w:style w:type="paragraph" w:customStyle="1" w:styleId="Cuadroenlace">
    <w:name w:val="Cuadro enlace"/>
    <w:basedOn w:val="Normal"/>
    <w:uiPriority w:val="11"/>
    <w:qFormat/>
    <w:rsid w:val="00F65B6D"/>
    <w:pPr>
      <w:pBdr>
        <w:top w:val="single" w:sz="4" w:space="4" w:color="0098CD"/>
        <w:bottom w:val="single" w:sz="4" w:space="0" w:color="0098CD"/>
      </w:pBdr>
      <w:jc w:val="center"/>
    </w:pPr>
    <w:rPr>
      <w:rFonts w:cs="UnitOT-Light"/>
      <w:szCs w:val="22"/>
    </w:rPr>
  </w:style>
  <w:style w:type="paragraph" w:styleId="TDC1">
    <w:name w:val="toc 1"/>
    <w:basedOn w:val="Normal"/>
    <w:next w:val="Normal"/>
    <w:autoRedefine/>
    <w:uiPriority w:val="39"/>
    <w:rsid w:val="00AE3B7E"/>
    <w:pPr>
      <w:tabs>
        <w:tab w:val="right" w:pos="8505"/>
      </w:tabs>
      <w:spacing w:after="0" w:line="360" w:lineRule="auto"/>
      <w:ind w:right="197"/>
      <w:jc w:val="left"/>
    </w:pPr>
    <w:rPr>
      <w:noProof/>
      <w:color w:val="008FBE"/>
    </w:rPr>
  </w:style>
  <w:style w:type="paragraph" w:styleId="TDC2">
    <w:name w:val="toc 2"/>
    <w:basedOn w:val="Normal"/>
    <w:next w:val="Normal"/>
    <w:autoRedefine/>
    <w:uiPriority w:val="39"/>
    <w:rsid w:val="00AE3B7E"/>
    <w:pPr>
      <w:tabs>
        <w:tab w:val="right" w:pos="8505"/>
      </w:tabs>
      <w:spacing w:after="0" w:line="360" w:lineRule="auto"/>
      <w:ind w:left="284"/>
      <w:jc w:val="left"/>
    </w:pPr>
    <w:rPr>
      <w:noProof/>
    </w:rPr>
  </w:style>
  <w:style w:type="paragraph" w:customStyle="1" w:styleId="TtuloApartado1sinnivel">
    <w:name w:val="Título Apartado 1_sin nivel"/>
    <w:basedOn w:val="TituloApartado1"/>
    <w:next w:val="Normal"/>
    <w:uiPriority w:val="7"/>
    <w:qFormat/>
    <w:rsid w:val="00CF1CAE"/>
    <w:pPr>
      <w:outlineLvl w:val="9"/>
    </w:pPr>
  </w:style>
  <w:style w:type="table" w:customStyle="1" w:styleId="TablaUNIR1">
    <w:name w:val="TablaUNIR_1"/>
    <w:basedOn w:val="UNIR"/>
    <w:uiPriority w:val="99"/>
    <w:rsid w:val="005F240A"/>
    <w:tblPr>
      <w:tblStyleColBandSize w:val="1"/>
    </w:tblPr>
    <w:tblStylePr w:type="firstRow">
      <w:rPr>
        <w:rFonts w:ascii="Tahoma" w:hAnsi="Tahoma"/>
        <w:color w:val="FFFFFF" w:themeColor="background1"/>
        <w:sz w:val="20"/>
      </w:rPr>
      <w:tblPr/>
      <w:tcPr>
        <w:shd w:val="clear" w:color="auto" w:fill="0098CD"/>
      </w:tcPr>
    </w:tblStylePr>
    <w:tblStylePr w:type="band1Vert">
      <w:pPr>
        <w:wordWrap/>
        <w:jc w:val="center"/>
      </w:pPr>
      <w:rPr>
        <w:rFonts w:ascii="Tahoma" w:hAnsi="Tahoma"/>
        <w:color w:val="4D4D4D"/>
        <w:sz w:val="20"/>
      </w:rPr>
      <w:tblPr/>
      <w:tcPr>
        <w:vAlign w:val="center"/>
      </w:tcPr>
    </w:tblStylePr>
  </w:style>
  <w:style w:type="table" w:customStyle="1" w:styleId="TablaUNIR2">
    <w:name w:val="TablaUNIR_2"/>
    <w:basedOn w:val="Tablanormal"/>
    <w:uiPriority w:val="99"/>
    <w:rsid w:val="007E4840"/>
    <w:pPr>
      <w:spacing w:after="0" w:line="240" w:lineRule="auto"/>
      <w:jc w:val="center"/>
    </w:pPr>
    <w:rPr>
      <w:rFonts w:ascii="Calibri" w:hAnsi="Calibri"/>
      <w:color w:val="333333"/>
      <w:sz w:val="20"/>
    </w:rPr>
    <w:tblPr>
      <w:tblBorders>
        <w:bottom w:val="single" w:sz="4" w:space="0" w:color="0098CD"/>
        <w:insideH w:val="single" w:sz="4" w:space="0" w:color="0098CD"/>
      </w:tblBorders>
    </w:tblPr>
    <w:tcPr>
      <w:shd w:val="clear" w:color="auto" w:fill="auto"/>
      <w:tcMar>
        <w:top w:w="57" w:type="dxa"/>
      </w:tcMar>
      <w:vAlign w:val="center"/>
    </w:tcPr>
    <w:tblStylePr w:type="firstRow">
      <w:pPr>
        <w:jc w:val="center"/>
      </w:pPr>
      <w:rPr>
        <w:rFonts w:ascii="Tahoma" w:hAnsi="Tahoma"/>
        <w:color w:val="F8F8F8"/>
        <w:sz w:val="20"/>
      </w:rPr>
      <w:tblPr/>
      <w:tcPr>
        <w:shd w:val="clear" w:color="auto" w:fill="0098CD"/>
      </w:tcPr>
    </w:tblStylePr>
    <w:tblStylePr w:type="firstCol">
      <w:rPr>
        <w:rFonts w:ascii="Tahoma" w:hAnsi="Tahoma"/>
        <w:color w:val="333333"/>
        <w:sz w:val="20"/>
      </w:rPr>
      <w:tblPr/>
      <w:tcPr>
        <w:tcBorders>
          <w:top w:val="single" w:sz="4" w:space="0" w:color="0098CD"/>
          <w:left w:val="nil"/>
          <w:bottom w:val="single" w:sz="4" w:space="0" w:color="0098CD"/>
          <w:right w:val="single" w:sz="4" w:space="0" w:color="0098CD"/>
          <w:insideH w:val="single" w:sz="4" w:space="0" w:color="008FBE"/>
          <w:insideV w:val="single" w:sz="4" w:space="0" w:color="008FBE"/>
          <w:tl2br w:val="nil"/>
          <w:tr2bl w:val="nil"/>
        </w:tcBorders>
        <w:shd w:val="clear" w:color="auto" w:fill="auto"/>
      </w:tcPr>
    </w:tblStylePr>
  </w:style>
  <w:style w:type="table" w:customStyle="1" w:styleId="TablaUNIR3">
    <w:name w:val="TablaUNIR_3"/>
    <w:basedOn w:val="Tablanormal"/>
    <w:uiPriority w:val="99"/>
    <w:rsid w:val="001E737A"/>
    <w:pPr>
      <w:spacing w:after="0" w:line="240" w:lineRule="auto"/>
      <w:jc w:val="center"/>
    </w:pPr>
    <w:rPr>
      <w:rFonts w:ascii="Calibri" w:hAnsi="Calibri"/>
      <w:color w:val="333333"/>
      <w:sz w:val="20"/>
    </w:rPr>
    <w:tblPr>
      <w:tblBorders>
        <w:top w:val="single" w:sz="4" w:space="0" w:color="0098CD"/>
        <w:bottom w:val="single" w:sz="4" w:space="0" w:color="0098CD"/>
        <w:insideH w:val="single" w:sz="4" w:space="0" w:color="0098CD"/>
        <w:insideV w:val="single" w:sz="4" w:space="0" w:color="0098CD"/>
      </w:tblBorders>
    </w:tblPr>
    <w:tcPr>
      <w:tcMar>
        <w:top w:w="57" w:type="dxa"/>
      </w:tcMar>
      <w:vAlign w:val="center"/>
    </w:tcPr>
    <w:tblStylePr w:type="firstRow">
      <w:pPr>
        <w:jc w:val="center"/>
      </w:pPr>
      <w:rPr>
        <w:rFonts w:ascii="Tahoma" w:hAnsi="Tahoma"/>
        <w:sz w:val="20"/>
      </w:rPr>
      <w:tblPr/>
      <w:tcPr>
        <w:tcBorders>
          <w:top w:val="single" w:sz="4" w:space="0" w:color="008FBE"/>
          <w:left w:val="nil"/>
          <w:bottom w:val="single" w:sz="4" w:space="0" w:color="008FBE"/>
          <w:right w:val="nil"/>
          <w:insideH w:val="single" w:sz="4" w:space="0" w:color="008FBE"/>
          <w:insideV w:val="single" w:sz="4" w:space="0" w:color="008FBE"/>
          <w:tl2br w:val="nil"/>
          <w:tr2bl w:val="nil"/>
        </w:tcBorders>
      </w:tcPr>
    </w:tblStylePr>
  </w:style>
  <w:style w:type="table" w:customStyle="1" w:styleId="TablaUNIR4">
    <w:name w:val="TablaUNIR_4"/>
    <w:basedOn w:val="Tablanormal"/>
    <w:uiPriority w:val="99"/>
    <w:rsid w:val="001E737A"/>
    <w:pPr>
      <w:spacing w:after="0" w:line="240" w:lineRule="auto"/>
      <w:jc w:val="center"/>
    </w:pPr>
    <w:rPr>
      <w:rFonts w:ascii="Calibri" w:hAnsi="Calibri"/>
      <w:color w:val="333333"/>
      <w:sz w:val="20"/>
    </w:rPr>
    <w:tblPr>
      <w:tblBorders>
        <w:insideH w:val="single" w:sz="4" w:space="0" w:color="0098CD"/>
        <w:insideV w:val="single" w:sz="4" w:space="0" w:color="0098CD"/>
      </w:tblBorders>
    </w:tblPr>
    <w:tcPr>
      <w:tcMar>
        <w:top w:w="57" w:type="dxa"/>
      </w:tcMar>
      <w:vAlign w:val="center"/>
    </w:tcPr>
    <w:tblStylePr w:type="firstRow">
      <w:rPr>
        <w:rFonts w:ascii="Tahoma" w:hAnsi="Tahoma"/>
        <w:color w:val="FFFFFF" w:themeColor="background1"/>
        <w:sz w:val="20"/>
      </w:rPr>
      <w:tblPr/>
      <w:tcPr>
        <w:shd w:val="clear" w:color="auto" w:fill="0098CD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Ejemplos">
    <w:name w:val="Ejemplos"/>
    <w:basedOn w:val="Normal"/>
    <w:uiPriority w:val="22"/>
    <w:qFormat/>
    <w:rsid w:val="00A634A5"/>
    <w:pPr>
      <w:pBdr>
        <w:left w:val="single" w:sz="4" w:space="4" w:color="0098CD"/>
        <w:right w:val="single" w:sz="4" w:space="4" w:color="0098CD"/>
      </w:pBdr>
      <w:spacing w:line="276" w:lineRule="auto"/>
      <w:ind w:left="284" w:right="284"/>
    </w:pPr>
    <w:rPr>
      <w:rFonts w:cs="UnitOT-Light"/>
      <w:color w:val="595959" w:themeColor="text1" w:themeTint="A6"/>
      <w:szCs w:val="22"/>
    </w:rPr>
  </w:style>
  <w:style w:type="table" w:customStyle="1" w:styleId="TablaejemplosUNIR">
    <w:name w:val="Tabla ejemplos UNIR"/>
    <w:basedOn w:val="Tablanormal"/>
    <w:uiPriority w:val="99"/>
    <w:rsid w:val="001E737A"/>
    <w:pPr>
      <w:spacing w:after="0" w:line="240" w:lineRule="auto"/>
    </w:pPr>
    <w:rPr>
      <w:rFonts w:ascii="Calibri" w:hAnsi="Calibri"/>
      <w:sz w:val="20"/>
    </w:rPr>
    <w:tblPr>
      <w:tblBorders>
        <w:left w:val="single" w:sz="4" w:space="0" w:color="0098CD"/>
        <w:right w:val="single" w:sz="4" w:space="0" w:color="0098CD"/>
      </w:tblBorders>
      <w:tblCellMar>
        <w:left w:w="284" w:type="dxa"/>
        <w:right w:w="284" w:type="dxa"/>
      </w:tblCellMar>
    </w:tblPr>
  </w:style>
  <w:style w:type="numbering" w:customStyle="1" w:styleId="VietasUNIRcombinada">
    <w:name w:val="ViñetasUNIR_combinada"/>
    <w:uiPriority w:val="99"/>
    <w:rsid w:val="00C37777"/>
    <w:pPr>
      <w:numPr>
        <w:numId w:val="3"/>
      </w:numPr>
    </w:pPr>
  </w:style>
  <w:style w:type="paragraph" w:styleId="Piedepgina">
    <w:name w:val="footer"/>
    <w:basedOn w:val="Normal"/>
    <w:link w:val="PiedepginaCar"/>
    <w:uiPriority w:val="99"/>
    <w:qFormat/>
    <w:rsid w:val="00E7167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2F2"/>
    <w:rPr>
      <w:rFonts w:ascii="Calibri" w:hAnsi="Calibri" w:cs="Times New Roman"/>
      <w:color w:val="333333"/>
      <w:sz w:val="24"/>
      <w:szCs w:val="24"/>
      <w:lang w:eastAsia="es-ES"/>
    </w:rPr>
  </w:style>
  <w:style w:type="table" w:customStyle="1" w:styleId="UNIR">
    <w:name w:val="UNIR"/>
    <w:basedOn w:val="Tablanormal"/>
    <w:uiPriority w:val="99"/>
    <w:rsid w:val="007E4840"/>
    <w:pPr>
      <w:spacing w:after="0" w:line="240" w:lineRule="auto"/>
    </w:pPr>
    <w:rPr>
      <w:rFonts w:ascii="Calibri" w:hAnsi="Calibri"/>
      <w:color w:val="333333"/>
      <w:sz w:val="20"/>
    </w:rPr>
    <w:tblPr>
      <w:tblBorders>
        <w:top w:val="single" w:sz="4" w:space="0" w:color="0098CD"/>
        <w:left w:val="single" w:sz="4" w:space="0" w:color="0098CD"/>
        <w:bottom w:val="single" w:sz="4" w:space="0" w:color="0098CD"/>
        <w:right w:val="single" w:sz="4" w:space="0" w:color="0098CD"/>
        <w:insideH w:val="single" w:sz="4" w:space="0" w:color="0098CD"/>
        <w:insideV w:val="single" w:sz="4" w:space="0" w:color="0098CD"/>
      </w:tblBorders>
    </w:tblPr>
  </w:style>
  <w:style w:type="paragraph" w:styleId="Encabezado">
    <w:name w:val="header"/>
    <w:basedOn w:val="Normal"/>
    <w:link w:val="EncabezadoCar"/>
    <w:uiPriority w:val="99"/>
    <w:qFormat/>
    <w:rsid w:val="00921AE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2F2"/>
    <w:rPr>
      <w:rFonts w:ascii="Calibri" w:hAnsi="Calibri" w:cs="Times New Roman"/>
      <w:color w:val="333333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rsid w:val="008B7EF4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D72F2"/>
    <w:rPr>
      <w:rFonts w:ascii="Calibri" w:hAnsi="Calibri" w:cs="Times New Roman"/>
      <w:color w:val="333333"/>
      <w:sz w:val="20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rsid w:val="004F66CC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rsid w:val="002E7B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8D72F2"/>
    <w:rPr>
      <w:rFonts w:ascii="Segoe UI" w:hAnsi="Segoe UI" w:cs="Segoe UI"/>
      <w:color w:val="333333"/>
      <w:sz w:val="18"/>
      <w:szCs w:val="18"/>
      <w:lang w:eastAsia="es-ES"/>
    </w:rPr>
  </w:style>
  <w:style w:type="paragraph" w:customStyle="1" w:styleId="Vietasegundonivel">
    <w:name w:val="Viñeta segundo nivel"/>
    <w:basedOn w:val="Normal"/>
    <w:autoRedefine/>
    <w:rsid w:val="007B66DD"/>
    <w:pPr>
      <w:numPr>
        <w:ilvl w:val="1"/>
        <w:numId w:val="4"/>
      </w:numPr>
      <w:contextualSpacing/>
    </w:pPr>
  </w:style>
  <w:style w:type="paragraph" w:customStyle="1" w:styleId="ListanumeradaTEST">
    <w:name w:val="Lista numerada (TEST)"/>
    <w:basedOn w:val="Normal"/>
    <w:qFormat/>
    <w:rsid w:val="00A77244"/>
    <w:pPr>
      <w:numPr>
        <w:numId w:val="17"/>
      </w:numPr>
    </w:pPr>
  </w:style>
  <w:style w:type="paragraph" w:customStyle="1" w:styleId="Cdigo">
    <w:name w:val="Código"/>
    <w:basedOn w:val="Normal"/>
    <w:link w:val="CdigoCar"/>
    <w:qFormat/>
    <w:rsid w:val="008340B7"/>
    <w:rPr>
      <w:rFonts w:ascii="Consolas" w:hAnsi="Consolas"/>
      <w:sz w:val="20"/>
      <w:szCs w:val="20"/>
      <w:lang w:val="en-IE"/>
    </w:rPr>
  </w:style>
  <w:style w:type="table" w:customStyle="1" w:styleId="Estilo1">
    <w:name w:val="Estilo1"/>
    <w:basedOn w:val="Tablanormal"/>
    <w:uiPriority w:val="99"/>
    <w:rsid w:val="003459CF"/>
    <w:pPr>
      <w:spacing w:after="0" w:line="240" w:lineRule="auto"/>
    </w:pPr>
    <w:tblPr>
      <w:jc w:val="center"/>
      <w:tblBorders>
        <w:top w:val="single" w:sz="4" w:space="0" w:color="0098CD"/>
        <w:bottom w:val="single" w:sz="4" w:space="0" w:color="0098CD"/>
      </w:tblBorders>
    </w:tblPr>
    <w:trPr>
      <w:jc w:val="center"/>
    </w:trPr>
    <w:tcPr>
      <w:vAlign w:val="center"/>
    </w:tcPr>
  </w:style>
  <w:style w:type="table" w:customStyle="1" w:styleId="MaterialAudiovisual">
    <w:name w:val="Material Audiovisual"/>
    <w:basedOn w:val="Tablanormal"/>
    <w:uiPriority w:val="99"/>
    <w:rsid w:val="003459CF"/>
    <w:pPr>
      <w:spacing w:after="0" w:line="240" w:lineRule="auto"/>
    </w:pPr>
    <w:rPr>
      <w:color w:val="333333"/>
      <w:sz w:val="24"/>
    </w:rPr>
    <w:tblPr>
      <w:tblBorders>
        <w:top w:val="single" w:sz="4" w:space="0" w:color="0098CD"/>
        <w:bottom w:val="single" w:sz="4" w:space="0" w:color="0098CD"/>
      </w:tblBorders>
      <w:tblCellMar>
        <w:top w:w="113" w:type="dxa"/>
      </w:tblCellMar>
    </w:tblPr>
    <w:tcPr>
      <w:vAlign w:val="center"/>
    </w:tcPr>
  </w:style>
  <w:style w:type="table" w:customStyle="1" w:styleId="audiovisual">
    <w:name w:val="audiovisual"/>
    <w:basedOn w:val="Tablanormal"/>
    <w:uiPriority w:val="99"/>
    <w:rsid w:val="005B0856"/>
    <w:pPr>
      <w:spacing w:after="0" w:line="240" w:lineRule="auto"/>
    </w:pPr>
    <w:rPr>
      <w:color w:val="333333"/>
      <w:sz w:val="24"/>
    </w:rPr>
    <w:tblPr>
      <w:tblBorders>
        <w:top w:val="single" w:sz="4" w:space="0" w:color="0098CD"/>
        <w:bottom w:val="single" w:sz="4" w:space="0" w:color="0098CD"/>
      </w:tblBorders>
      <w:tblCellMar>
        <w:top w:w="113" w:type="dxa"/>
      </w:tblCellMar>
    </w:tblPr>
    <w:tcPr>
      <w:vAlign w:val="center"/>
    </w:tcPr>
  </w:style>
  <w:style w:type="paragraph" w:customStyle="1" w:styleId="Feedback">
    <w:name w:val="Feedback"/>
    <w:basedOn w:val="Normal"/>
    <w:next w:val="Normal"/>
    <w:qFormat/>
    <w:rsid w:val="0046796B"/>
  </w:style>
  <w:style w:type="character" w:customStyle="1" w:styleId="CdigoCar">
    <w:name w:val="Código Car"/>
    <w:basedOn w:val="Fuentedeprrafopredeter"/>
    <w:link w:val="Cdigo"/>
    <w:rsid w:val="00153AEF"/>
    <w:rPr>
      <w:rFonts w:ascii="Consolas" w:hAnsi="Consolas" w:cs="Times New Roman"/>
      <w:color w:val="333333"/>
      <w:sz w:val="20"/>
      <w:szCs w:val="20"/>
      <w:lang w:val="en-IE" w:eastAsia="es-ES"/>
    </w:rPr>
  </w:style>
  <w:style w:type="paragraph" w:styleId="Sinespaciado">
    <w:name w:val="No Spacing"/>
    <w:link w:val="SinespaciadoCar"/>
    <w:uiPriority w:val="1"/>
    <w:qFormat/>
    <w:rsid w:val="007D4C58"/>
    <w:pPr>
      <w:spacing w:after="0" w:line="240" w:lineRule="auto"/>
    </w:pPr>
    <w:rPr>
      <w:rFonts w:eastAsiaTheme="minorEastAsia"/>
      <w:lang w:eastAsia="es-ES"/>
    </w:rPr>
  </w:style>
  <w:style w:type="paragraph" w:styleId="TDC7">
    <w:name w:val="toc 7"/>
    <w:basedOn w:val="Normal"/>
    <w:next w:val="Normal"/>
    <w:autoRedefine/>
    <w:uiPriority w:val="39"/>
    <w:rsid w:val="0022638F"/>
    <w:pPr>
      <w:spacing w:after="100"/>
      <w:ind w:left="144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D4C58"/>
    <w:rPr>
      <w:rFonts w:eastAsiaTheme="minorEastAsia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F47D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table" w:customStyle="1" w:styleId="TableNormal1">
    <w:name w:val="Table Normal1"/>
    <w:uiPriority w:val="2"/>
    <w:semiHidden/>
    <w:unhideWhenUsed/>
    <w:qFormat/>
    <w:rsid w:val="00A95A18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F47D9"/>
    <w:pPr>
      <w:widowControl w:val="0"/>
      <w:autoSpaceDE w:val="0"/>
      <w:autoSpaceDN w:val="0"/>
      <w:spacing w:after="200" w:line="276" w:lineRule="auto"/>
      <w:jc w:val="left"/>
    </w:pPr>
    <w:rPr>
      <w:rFonts w:ascii="Cambria" w:eastAsia="Cambria" w:hAnsi="Cambria" w:cs="Cambria"/>
      <w:color w:val="auto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47D9"/>
    <w:rPr>
      <w:rFonts w:ascii="Cambria" w:eastAsia="Cambria" w:hAnsi="Cambria" w:cs="Cambria"/>
      <w:sz w:val="24"/>
      <w:szCs w:val="24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DF47D9"/>
    <w:pPr>
      <w:widowControl w:val="0"/>
      <w:autoSpaceDE w:val="0"/>
      <w:autoSpaceDN w:val="0"/>
      <w:spacing w:after="200" w:line="276" w:lineRule="auto"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Prrafodelista">
    <w:name w:val="List Paragraph"/>
    <w:basedOn w:val="Normal"/>
    <w:qFormat/>
    <w:rsid w:val="00E4096C"/>
    <w:pPr>
      <w:widowControl w:val="0"/>
      <w:autoSpaceDE w:val="0"/>
      <w:autoSpaceDN w:val="0"/>
      <w:spacing w:after="200" w:line="276" w:lineRule="auto"/>
      <w:ind w:left="1321" w:hanging="721"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character" w:customStyle="1" w:styleId="Ttulo4Car">
    <w:name w:val="Título 4 Car"/>
    <w:basedOn w:val="Fuentedeprrafopredeter"/>
    <w:link w:val="Ttulo4"/>
    <w:uiPriority w:val="9"/>
    <w:rsid w:val="003539DA"/>
    <w:rPr>
      <w:rFonts w:asciiTheme="majorHAnsi" w:eastAsiaTheme="majorEastAsia" w:hAnsiTheme="majorHAnsi" w:cstheme="majorBidi"/>
      <w:i/>
      <w:iCs/>
      <w:color w:val="2E74B5" w:themeColor="accent1" w:themeShade="BF"/>
      <w:lang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3539DA"/>
    <w:rPr>
      <w:rFonts w:asciiTheme="majorHAnsi" w:eastAsiaTheme="majorEastAsia" w:hAnsiTheme="majorHAnsi" w:cstheme="majorBidi"/>
      <w:color w:val="2E74B5" w:themeColor="accent1" w:themeShade="BF"/>
      <w:lang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rsid w:val="003539DA"/>
    <w:rPr>
      <w:rFonts w:asciiTheme="majorHAnsi" w:eastAsiaTheme="majorEastAsia" w:hAnsiTheme="majorHAnsi" w:cstheme="majorBidi"/>
      <w:color w:val="1F4D78" w:themeColor="accent1" w:themeShade="7F"/>
      <w:lang w:eastAsia="es-ES" w:bidi="es-ES"/>
    </w:rPr>
  </w:style>
  <w:style w:type="character" w:customStyle="1" w:styleId="Ttulo7Car">
    <w:name w:val="Título 7 Car"/>
    <w:basedOn w:val="Fuentedeprrafopredeter"/>
    <w:link w:val="Ttulo7"/>
    <w:uiPriority w:val="9"/>
    <w:rsid w:val="003539DA"/>
    <w:rPr>
      <w:rFonts w:asciiTheme="majorHAnsi" w:eastAsiaTheme="majorEastAsia" w:hAnsiTheme="majorHAnsi" w:cstheme="majorBidi"/>
      <w:i/>
      <w:iCs/>
      <w:color w:val="1F4D78" w:themeColor="accent1" w:themeShade="7F"/>
      <w:lang w:eastAsia="es-ES" w:bidi="es-ES"/>
    </w:rPr>
  </w:style>
  <w:style w:type="character" w:customStyle="1" w:styleId="Ttulo8Car">
    <w:name w:val="Título 8 Car"/>
    <w:basedOn w:val="Fuentedeprrafopredeter"/>
    <w:link w:val="Ttulo8"/>
    <w:uiPriority w:val="9"/>
    <w:rsid w:val="003539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 w:bidi="es-ES"/>
    </w:rPr>
  </w:style>
  <w:style w:type="character" w:customStyle="1" w:styleId="Ttulo9Car">
    <w:name w:val="Título 9 Car"/>
    <w:basedOn w:val="Fuentedeprrafopredeter"/>
    <w:link w:val="Ttulo9"/>
    <w:uiPriority w:val="9"/>
    <w:rsid w:val="003539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539D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rsid w:val="003539DA"/>
    <w:pPr>
      <w:suppressAutoHyphens/>
      <w:autoSpaceDN w:val="0"/>
      <w:spacing w:before="100" w:after="100" w:line="276" w:lineRule="auto"/>
      <w:jc w:val="left"/>
      <w:textAlignment w:val="baseline"/>
    </w:pPr>
    <w:rPr>
      <w:rFonts w:ascii="Times New Roman" w:hAnsi="Times New Roman"/>
      <w:color w:val="auto"/>
    </w:rPr>
  </w:style>
  <w:style w:type="character" w:styleId="Refdenotaalpie">
    <w:name w:val="footnote reference"/>
    <w:basedOn w:val="Fuentedeprrafopredeter"/>
    <w:uiPriority w:val="99"/>
    <w:unhideWhenUsed/>
    <w:rsid w:val="003539DA"/>
    <w:rPr>
      <w:vertAlign w:val="superscript"/>
    </w:rPr>
  </w:style>
  <w:style w:type="paragraph" w:customStyle="1" w:styleId="Default">
    <w:name w:val="Default"/>
    <w:rsid w:val="003539DA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539D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unhideWhenUsed/>
    <w:rsid w:val="003539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39DA"/>
    <w:pPr>
      <w:widowControl w:val="0"/>
      <w:autoSpaceDE w:val="0"/>
      <w:autoSpaceDN w:val="0"/>
      <w:spacing w:after="200" w:line="240" w:lineRule="auto"/>
      <w:jc w:val="left"/>
    </w:pPr>
    <w:rPr>
      <w:rFonts w:ascii="Cambria" w:eastAsia="Cambria" w:hAnsi="Cambria" w:cs="Cambria"/>
      <w:color w:val="auto"/>
      <w:sz w:val="20"/>
      <w:szCs w:val="20"/>
      <w:lang w:bidi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39DA"/>
    <w:rPr>
      <w:rFonts w:ascii="Cambria" w:eastAsia="Cambria" w:hAnsi="Cambria" w:cs="Cambria"/>
      <w:sz w:val="20"/>
      <w:szCs w:val="20"/>
      <w:lang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539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3539DA"/>
    <w:rPr>
      <w:rFonts w:ascii="Cambria" w:eastAsia="Cambria" w:hAnsi="Cambria" w:cs="Cambria"/>
      <w:b/>
      <w:bCs/>
      <w:sz w:val="20"/>
      <w:szCs w:val="20"/>
      <w:lang w:eastAsia="es-ES" w:bidi="es-ES"/>
    </w:rPr>
  </w:style>
  <w:style w:type="paragraph" w:customStyle="1" w:styleId="xmsobodytext">
    <w:name w:val="x_msobodytext"/>
    <w:basedOn w:val="Normal"/>
    <w:rsid w:val="003539DA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</w:rPr>
  </w:style>
  <w:style w:type="paragraph" w:styleId="TDC3">
    <w:name w:val="toc 3"/>
    <w:basedOn w:val="Normal"/>
    <w:next w:val="Normal"/>
    <w:autoRedefine/>
    <w:uiPriority w:val="39"/>
    <w:unhideWhenUsed/>
    <w:rsid w:val="003539DA"/>
    <w:pPr>
      <w:widowControl w:val="0"/>
      <w:tabs>
        <w:tab w:val="left" w:pos="880"/>
        <w:tab w:val="right" w:leader="dot" w:pos="9720"/>
      </w:tabs>
      <w:autoSpaceDE w:val="0"/>
      <w:autoSpaceDN w:val="0"/>
      <w:spacing w:after="0" w:line="276" w:lineRule="auto"/>
      <w:ind w:left="440"/>
      <w:jc w:val="left"/>
    </w:pPr>
    <w:rPr>
      <w:rFonts w:asciiTheme="minorHAnsi" w:eastAsia="Cambria" w:hAnsiTheme="minorHAnsi" w:cstheme="minorHAnsi"/>
      <w:i/>
      <w:iCs/>
      <w:color w:val="auto"/>
      <w:sz w:val="20"/>
      <w:szCs w:val="20"/>
      <w:lang w:bidi="es-ES"/>
    </w:rPr>
  </w:style>
  <w:style w:type="paragraph" w:styleId="ndice1">
    <w:name w:val="index 1"/>
    <w:basedOn w:val="Normal"/>
    <w:next w:val="Normal"/>
    <w:autoRedefine/>
    <w:uiPriority w:val="99"/>
    <w:unhideWhenUsed/>
    <w:rsid w:val="003539DA"/>
    <w:pPr>
      <w:widowControl w:val="0"/>
      <w:autoSpaceDE w:val="0"/>
      <w:autoSpaceDN w:val="0"/>
      <w:spacing w:after="0" w:line="276" w:lineRule="auto"/>
      <w:ind w:left="220" w:hanging="220"/>
      <w:jc w:val="left"/>
    </w:pPr>
    <w:rPr>
      <w:rFonts w:asciiTheme="minorHAnsi" w:eastAsia="Cambria" w:hAnsiTheme="minorHAnsi" w:cstheme="minorHAnsi"/>
      <w:color w:val="auto"/>
      <w:sz w:val="18"/>
      <w:szCs w:val="18"/>
      <w:lang w:bidi="es-ES"/>
    </w:rPr>
  </w:style>
  <w:style w:type="paragraph" w:styleId="ndice2">
    <w:name w:val="index 2"/>
    <w:basedOn w:val="Normal"/>
    <w:next w:val="Normal"/>
    <w:autoRedefine/>
    <w:uiPriority w:val="99"/>
    <w:unhideWhenUsed/>
    <w:rsid w:val="003539DA"/>
    <w:pPr>
      <w:widowControl w:val="0"/>
      <w:autoSpaceDE w:val="0"/>
      <w:autoSpaceDN w:val="0"/>
      <w:spacing w:after="0" w:line="276" w:lineRule="auto"/>
      <w:ind w:left="440" w:hanging="220"/>
      <w:jc w:val="left"/>
    </w:pPr>
    <w:rPr>
      <w:rFonts w:asciiTheme="minorHAnsi" w:eastAsia="Cambria" w:hAnsiTheme="minorHAnsi" w:cstheme="minorHAnsi"/>
      <w:color w:val="auto"/>
      <w:sz w:val="18"/>
      <w:szCs w:val="18"/>
      <w:lang w:bidi="es-ES"/>
    </w:rPr>
  </w:style>
  <w:style w:type="paragraph" w:styleId="ndice3">
    <w:name w:val="index 3"/>
    <w:basedOn w:val="Normal"/>
    <w:next w:val="Normal"/>
    <w:autoRedefine/>
    <w:uiPriority w:val="99"/>
    <w:unhideWhenUsed/>
    <w:rsid w:val="003539DA"/>
    <w:pPr>
      <w:widowControl w:val="0"/>
      <w:autoSpaceDE w:val="0"/>
      <w:autoSpaceDN w:val="0"/>
      <w:spacing w:after="0" w:line="276" w:lineRule="auto"/>
      <w:ind w:left="660" w:hanging="220"/>
      <w:jc w:val="left"/>
    </w:pPr>
    <w:rPr>
      <w:rFonts w:asciiTheme="minorHAnsi" w:eastAsia="Cambria" w:hAnsiTheme="minorHAnsi" w:cstheme="minorHAnsi"/>
      <w:color w:val="auto"/>
      <w:sz w:val="18"/>
      <w:szCs w:val="18"/>
      <w:lang w:bidi="es-ES"/>
    </w:rPr>
  </w:style>
  <w:style w:type="paragraph" w:styleId="ndice4">
    <w:name w:val="index 4"/>
    <w:basedOn w:val="Normal"/>
    <w:next w:val="Normal"/>
    <w:autoRedefine/>
    <w:uiPriority w:val="99"/>
    <w:unhideWhenUsed/>
    <w:rsid w:val="003539DA"/>
    <w:pPr>
      <w:widowControl w:val="0"/>
      <w:autoSpaceDE w:val="0"/>
      <w:autoSpaceDN w:val="0"/>
      <w:spacing w:after="0" w:line="276" w:lineRule="auto"/>
      <w:ind w:left="880" w:hanging="220"/>
      <w:jc w:val="left"/>
    </w:pPr>
    <w:rPr>
      <w:rFonts w:asciiTheme="minorHAnsi" w:eastAsia="Cambria" w:hAnsiTheme="minorHAnsi" w:cstheme="minorHAnsi"/>
      <w:color w:val="auto"/>
      <w:sz w:val="18"/>
      <w:szCs w:val="18"/>
      <w:lang w:bidi="es-ES"/>
    </w:rPr>
  </w:style>
  <w:style w:type="paragraph" w:styleId="ndice5">
    <w:name w:val="index 5"/>
    <w:basedOn w:val="Normal"/>
    <w:next w:val="Normal"/>
    <w:autoRedefine/>
    <w:uiPriority w:val="99"/>
    <w:unhideWhenUsed/>
    <w:rsid w:val="003539DA"/>
    <w:pPr>
      <w:widowControl w:val="0"/>
      <w:autoSpaceDE w:val="0"/>
      <w:autoSpaceDN w:val="0"/>
      <w:spacing w:after="0" w:line="276" w:lineRule="auto"/>
      <w:ind w:left="1100" w:hanging="220"/>
      <w:jc w:val="left"/>
    </w:pPr>
    <w:rPr>
      <w:rFonts w:asciiTheme="minorHAnsi" w:eastAsia="Cambria" w:hAnsiTheme="minorHAnsi" w:cstheme="minorHAnsi"/>
      <w:color w:val="auto"/>
      <w:sz w:val="18"/>
      <w:szCs w:val="18"/>
      <w:lang w:bidi="es-ES"/>
    </w:rPr>
  </w:style>
  <w:style w:type="paragraph" w:styleId="ndice6">
    <w:name w:val="index 6"/>
    <w:basedOn w:val="Normal"/>
    <w:next w:val="Normal"/>
    <w:autoRedefine/>
    <w:uiPriority w:val="99"/>
    <w:unhideWhenUsed/>
    <w:rsid w:val="003539DA"/>
    <w:pPr>
      <w:widowControl w:val="0"/>
      <w:autoSpaceDE w:val="0"/>
      <w:autoSpaceDN w:val="0"/>
      <w:spacing w:after="0" w:line="276" w:lineRule="auto"/>
      <w:ind w:left="1320" w:hanging="220"/>
      <w:jc w:val="left"/>
    </w:pPr>
    <w:rPr>
      <w:rFonts w:asciiTheme="minorHAnsi" w:eastAsia="Cambria" w:hAnsiTheme="minorHAnsi" w:cstheme="minorHAnsi"/>
      <w:color w:val="auto"/>
      <w:sz w:val="18"/>
      <w:szCs w:val="18"/>
      <w:lang w:bidi="es-ES"/>
    </w:rPr>
  </w:style>
  <w:style w:type="paragraph" w:styleId="ndice7">
    <w:name w:val="index 7"/>
    <w:basedOn w:val="Normal"/>
    <w:next w:val="Normal"/>
    <w:autoRedefine/>
    <w:uiPriority w:val="99"/>
    <w:unhideWhenUsed/>
    <w:rsid w:val="003539DA"/>
    <w:pPr>
      <w:widowControl w:val="0"/>
      <w:autoSpaceDE w:val="0"/>
      <w:autoSpaceDN w:val="0"/>
      <w:spacing w:after="0" w:line="276" w:lineRule="auto"/>
      <w:ind w:left="1540" w:hanging="220"/>
      <w:jc w:val="left"/>
    </w:pPr>
    <w:rPr>
      <w:rFonts w:asciiTheme="minorHAnsi" w:eastAsia="Cambria" w:hAnsiTheme="minorHAnsi" w:cstheme="minorHAnsi"/>
      <w:color w:val="auto"/>
      <w:sz w:val="18"/>
      <w:szCs w:val="18"/>
      <w:lang w:bidi="es-ES"/>
    </w:rPr>
  </w:style>
  <w:style w:type="paragraph" w:styleId="ndice8">
    <w:name w:val="index 8"/>
    <w:basedOn w:val="Normal"/>
    <w:next w:val="Normal"/>
    <w:autoRedefine/>
    <w:uiPriority w:val="99"/>
    <w:unhideWhenUsed/>
    <w:rsid w:val="003539DA"/>
    <w:pPr>
      <w:widowControl w:val="0"/>
      <w:autoSpaceDE w:val="0"/>
      <w:autoSpaceDN w:val="0"/>
      <w:spacing w:after="0" w:line="276" w:lineRule="auto"/>
      <w:ind w:left="1760" w:hanging="220"/>
      <w:jc w:val="left"/>
    </w:pPr>
    <w:rPr>
      <w:rFonts w:asciiTheme="minorHAnsi" w:eastAsia="Cambria" w:hAnsiTheme="minorHAnsi" w:cstheme="minorHAnsi"/>
      <w:color w:val="auto"/>
      <w:sz w:val="18"/>
      <w:szCs w:val="18"/>
      <w:lang w:bidi="es-ES"/>
    </w:rPr>
  </w:style>
  <w:style w:type="paragraph" w:styleId="ndice9">
    <w:name w:val="index 9"/>
    <w:basedOn w:val="Normal"/>
    <w:next w:val="Normal"/>
    <w:autoRedefine/>
    <w:uiPriority w:val="99"/>
    <w:unhideWhenUsed/>
    <w:rsid w:val="003539DA"/>
    <w:pPr>
      <w:widowControl w:val="0"/>
      <w:autoSpaceDE w:val="0"/>
      <w:autoSpaceDN w:val="0"/>
      <w:spacing w:after="0" w:line="276" w:lineRule="auto"/>
      <w:ind w:left="1980" w:hanging="220"/>
      <w:jc w:val="left"/>
    </w:pPr>
    <w:rPr>
      <w:rFonts w:asciiTheme="minorHAnsi" w:eastAsia="Cambria" w:hAnsiTheme="minorHAnsi" w:cstheme="minorHAnsi"/>
      <w:color w:val="auto"/>
      <w:sz w:val="18"/>
      <w:szCs w:val="18"/>
      <w:lang w:bidi="es-ES"/>
    </w:rPr>
  </w:style>
  <w:style w:type="paragraph" w:styleId="Ttulodendice">
    <w:name w:val="index heading"/>
    <w:basedOn w:val="Normal"/>
    <w:next w:val="ndice1"/>
    <w:uiPriority w:val="99"/>
    <w:unhideWhenUsed/>
    <w:rsid w:val="003539DA"/>
    <w:pPr>
      <w:widowControl w:val="0"/>
      <w:autoSpaceDE w:val="0"/>
      <w:autoSpaceDN w:val="0"/>
      <w:spacing w:before="240" w:line="276" w:lineRule="auto"/>
      <w:jc w:val="center"/>
    </w:pPr>
    <w:rPr>
      <w:rFonts w:asciiTheme="minorHAnsi" w:eastAsia="Cambria" w:hAnsiTheme="minorHAnsi" w:cstheme="minorHAnsi"/>
      <w:b/>
      <w:bCs/>
      <w:color w:val="auto"/>
      <w:sz w:val="26"/>
      <w:szCs w:val="26"/>
      <w:lang w:bidi="es-ES"/>
    </w:rPr>
  </w:style>
  <w:style w:type="paragraph" w:customStyle="1" w:styleId="xmsonormal">
    <w:name w:val="x_msonormal"/>
    <w:basedOn w:val="Normal"/>
    <w:rsid w:val="003539DA"/>
    <w:pPr>
      <w:spacing w:after="0" w:line="240" w:lineRule="auto"/>
      <w:jc w:val="left"/>
    </w:pPr>
    <w:rPr>
      <w:rFonts w:eastAsiaTheme="minorEastAsia" w:cs="Calibri"/>
      <w:color w:val="auto"/>
      <w:sz w:val="22"/>
      <w:szCs w:val="22"/>
      <w:lang w:eastAsia="ja-JP"/>
    </w:rPr>
  </w:style>
  <w:style w:type="paragraph" w:styleId="TtuloTDC">
    <w:name w:val="TOC Heading"/>
    <w:basedOn w:val="Ttulo1"/>
    <w:next w:val="Normal"/>
    <w:uiPriority w:val="39"/>
    <w:unhideWhenUsed/>
    <w:qFormat/>
    <w:rsid w:val="003539DA"/>
    <w:pPr>
      <w:spacing w:before="240" w:after="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TDC4">
    <w:name w:val="toc 4"/>
    <w:basedOn w:val="Normal"/>
    <w:next w:val="Normal"/>
    <w:autoRedefine/>
    <w:uiPriority w:val="39"/>
    <w:unhideWhenUsed/>
    <w:rsid w:val="003539DA"/>
    <w:pPr>
      <w:widowControl w:val="0"/>
      <w:autoSpaceDE w:val="0"/>
      <w:autoSpaceDN w:val="0"/>
      <w:spacing w:after="0" w:line="276" w:lineRule="auto"/>
      <w:ind w:left="660"/>
      <w:jc w:val="left"/>
    </w:pPr>
    <w:rPr>
      <w:rFonts w:asciiTheme="minorHAnsi" w:eastAsia="Cambria" w:hAnsiTheme="minorHAnsi" w:cstheme="minorHAnsi"/>
      <w:color w:val="auto"/>
      <w:sz w:val="18"/>
      <w:szCs w:val="18"/>
      <w:lang w:bidi="es-ES"/>
    </w:rPr>
  </w:style>
  <w:style w:type="paragraph" w:styleId="TDC5">
    <w:name w:val="toc 5"/>
    <w:basedOn w:val="Normal"/>
    <w:next w:val="Normal"/>
    <w:autoRedefine/>
    <w:uiPriority w:val="39"/>
    <w:unhideWhenUsed/>
    <w:rsid w:val="003539DA"/>
    <w:pPr>
      <w:widowControl w:val="0"/>
      <w:autoSpaceDE w:val="0"/>
      <w:autoSpaceDN w:val="0"/>
      <w:spacing w:after="0" w:line="276" w:lineRule="auto"/>
      <w:ind w:left="880"/>
      <w:jc w:val="left"/>
    </w:pPr>
    <w:rPr>
      <w:rFonts w:asciiTheme="minorHAnsi" w:eastAsia="Cambria" w:hAnsiTheme="minorHAnsi" w:cstheme="minorHAnsi"/>
      <w:color w:val="auto"/>
      <w:sz w:val="18"/>
      <w:szCs w:val="18"/>
      <w:lang w:bidi="es-ES"/>
    </w:rPr>
  </w:style>
  <w:style w:type="paragraph" w:styleId="TDC6">
    <w:name w:val="toc 6"/>
    <w:basedOn w:val="Normal"/>
    <w:next w:val="Normal"/>
    <w:autoRedefine/>
    <w:uiPriority w:val="39"/>
    <w:unhideWhenUsed/>
    <w:rsid w:val="003539DA"/>
    <w:pPr>
      <w:widowControl w:val="0"/>
      <w:autoSpaceDE w:val="0"/>
      <w:autoSpaceDN w:val="0"/>
      <w:spacing w:after="0" w:line="276" w:lineRule="auto"/>
      <w:ind w:left="1100"/>
      <w:jc w:val="left"/>
    </w:pPr>
    <w:rPr>
      <w:rFonts w:asciiTheme="minorHAnsi" w:eastAsia="Cambria" w:hAnsiTheme="minorHAnsi" w:cstheme="minorHAnsi"/>
      <w:color w:val="auto"/>
      <w:sz w:val="18"/>
      <w:szCs w:val="18"/>
      <w:lang w:bidi="es-ES"/>
    </w:rPr>
  </w:style>
  <w:style w:type="paragraph" w:styleId="TDC8">
    <w:name w:val="toc 8"/>
    <w:basedOn w:val="Normal"/>
    <w:next w:val="Normal"/>
    <w:autoRedefine/>
    <w:uiPriority w:val="39"/>
    <w:unhideWhenUsed/>
    <w:rsid w:val="003539DA"/>
    <w:pPr>
      <w:widowControl w:val="0"/>
      <w:autoSpaceDE w:val="0"/>
      <w:autoSpaceDN w:val="0"/>
      <w:spacing w:after="0" w:line="276" w:lineRule="auto"/>
      <w:ind w:left="1540"/>
      <w:jc w:val="left"/>
    </w:pPr>
    <w:rPr>
      <w:rFonts w:asciiTheme="minorHAnsi" w:eastAsia="Cambria" w:hAnsiTheme="minorHAnsi" w:cstheme="minorHAnsi"/>
      <w:color w:val="auto"/>
      <w:sz w:val="18"/>
      <w:szCs w:val="18"/>
      <w:lang w:bidi="es-ES"/>
    </w:rPr>
  </w:style>
  <w:style w:type="paragraph" w:styleId="TDC9">
    <w:name w:val="toc 9"/>
    <w:basedOn w:val="Normal"/>
    <w:next w:val="Normal"/>
    <w:autoRedefine/>
    <w:uiPriority w:val="39"/>
    <w:unhideWhenUsed/>
    <w:rsid w:val="003539DA"/>
    <w:pPr>
      <w:widowControl w:val="0"/>
      <w:autoSpaceDE w:val="0"/>
      <w:autoSpaceDN w:val="0"/>
      <w:spacing w:after="0" w:line="276" w:lineRule="auto"/>
      <w:ind w:left="1760"/>
      <w:jc w:val="left"/>
    </w:pPr>
    <w:rPr>
      <w:rFonts w:asciiTheme="minorHAnsi" w:eastAsia="Cambria" w:hAnsiTheme="minorHAnsi" w:cstheme="minorHAnsi"/>
      <w:color w:val="auto"/>
      <w:sz w:val="18"/>
      <w:szCs w:val="18"/>
      <w:lang w:bidi="es-ES"/>
    </w:rPr>
  </w:style>
  <w:style w:type="character" w:styleId="Textodelmarcadordeposicin">
    <w:name w:val="Placeholder Text"/>
    <w:basedOn w:val="Fuentedeprrafopredeter"/>
    <w:uiPriority w:val="99"/>
    <w:rsid w:val="003539DA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3539DA"/>
    <w:pPr>
      <w:widowControl w:val="0"/>
      <w:autoSpaceDE w:val="0"/>
      <w:autoSpaceDN w:val="0"/>
      <w:spacing w:after="200" w:line="276" w:lineRule="auto"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Cierre">
    <w:name w:val="Closing"/>
    <w:basedOn w:val="Normal"/>
    <w:link w:val="CierreCar"/>
    <w:uiPriority w:val="99"/>
    <w:unhideWhenUsed/>
    <w:rsid w:val="003539DA"/>
    <w:pPr>
      <w:widowControl w:val="0"/>
      <w:autoSpaceDE w:val="0"/>
      <w:autoSpaceDN w:val="0"/>
      <w:spacing w:after="0" w:line="240" w:lineRule="auto"/>
      <w:ind w:left="4252"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character" w:customStyle="1" w:styleId="CierreCar">
    <w:name w:val="Cierre Car"/>
    <w:basedOn w:val="Fuentedeprrafopredeter"/>
    <w:link w:val="Cierre"/>
    <w:uiPriority w:val="99"/>
    <w:rsid w:val="003539DA"/>
    <w:rPr>
      <w:rFonts w:ascii="Cambria" w:eastAsia="Cambria" w:hAnsi="Cambria" w:cs="Cambria"/>
      <w:lang w:eastAsia="es-ES" w:bidi="es-ES"/>
    </w:rPr>
  </w:style>
  <w:style w:type="paragraph" w:styleId="Cita">
    <w:name w:val="Quote"/>
    <w:basedOn w:val="Normal"/>
    <w:next w:val="Normal"/>
    <w:link w:val="CitaCar"/>
    <w:uiPriority w:val="29"/>
    <w:qFormat/>
    <w:rsid w:val="003539DA"/>
    <w:pPr>
      <w:widowControl w:val="0"/>
      <w:autoSpaceDE w:val="0"/>
      <w:autoSpaceDN w:val="0"/>
      <w:spacing w:before="200" w:after="160" w:line="276" w:lineRule="auto"/>
      <w:ind w:left="864" w:right="864"/>
      <w:jc w:val="center"/>
    </w:pPr>
    <w:rPr>
      <w:rFonts w:ascii="Cambria" w:eastAsia="Cambria" w:hAnsi="Cambria" w:cs="Cambria"/>
      <w:i/>
      <w:iCs/>
      <w:color w:val="404040" w:themeColor="text1" w:themeTint="BF"/>
      <w:sz w:val="22"/>
      <w:szCs w:val="22"/>
      <w:lang w:bidi="es-ES"/>
    </w:rPr>
  </w:style>
  <w:style w:type="character" w:customStyle="1" w:styleId="CitaCar">
    <w:name w:val="Cita Car"/>
    <w:basedOn w:val="Fuentedeprrafopredeter"/>
    <w:link w:val="Cita"/>
    <w:uiPriority w:val="29"/>
    <w:rsid w:val="003539DA"/>
    <w:rPr>
      <w:rFonts w:ascii="Cambria" w:eastAsia="Cambria" w:hAnsi="Cambria" w:cs="Cambria"/>
      <w:i/>
      <w:iCs/>
      <w:color w:val="404040" w:themeColor="text1" w:themeTint="BF"/>
      <w:lang w:eastAsia="es-ES" w:bidi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39DA"/>
    <w:pPr>
      <w:widowControl w:val="0"/>
      <w:pBdr>
        <w:top w:val="single" w:sz="4" w:space="10" w:color="5B9BD5" w:themeColor="accent1"/>
        <w:bottom w:val="single" w:sz="4" w:space="10" w:color="5B9BD5" w:themeColor="accent1"/>
      </w:pBdr>
      <w:autoSpaceDE w:val="0"/>
      <w:autoSpaceDN w:val="0"/>
      <w:spacing w:before="360" w:after="360" w:line="276" w:lineRule="auto"/>
      <w:ind w:left="864" w:right="864"/>
      <w:jc w:val="center"/>
    </w:pPr>
    <w:rPr>
      <w:rFonts w:ascii="Cambria" w:eastAsia="Cambria" w:hAnsi="Cambria" w:cs="Cambria"/>
      <w:i/>
      <w:iCs/>
      <w:color w:val="5B9BD5" w:themeColor="accent1"/>
      <w:sz w:val="22"/>
      <w:szCs w:val="22"/>
      <w:lang w:bidi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39DA"/>
    <w:rPr>
      <w:rFonts w:ascii="Cambria" w:eastAsia="Cambria" w:hAnsi="Cambria" w:cs="Cambria"/>
      <w:i/>
      <w:iCs/>
      <w:color w:val="5B9BD5" w:themeColor="accent1"/>
      <w:lang w:eastAsia="es-ES" w:bidi="es-ES"/>
    </w:rPr>
  </w:style>
  <w:style w:type="paragraph" w:styleId="Continuarlista">
    <w:name w:val="List Continue"/>
    <w:basedOn w:val="Normal"/>
    <w:uiPriority w:val="99"/>
    <w:unhideWhenUsed/>
    <w:rsid w:val="003539DA"/>
    <w:pPr>
      <w:widowControl w:val="0"/>
      <w:autoSpaceDE w:val="0"/>
      <w:autoSpaceDN w:val="0"/>
      <w:spacing w:line="276" w:lineRule="auto"/>
      <w:ind w:left="283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Continuarlista2">
    <w:name w:val="List Continue 2"/>
    <w:basedOn w:val="Normal"/>
    <w:uiPriority w:val="99"/>
    <w:unhideWhenUsed/>
    <w:rsid w:val="003539DA"/>
    <w:pPr>
      <w:widowControl w:val="0"/>
      <w:autoSpaceDE w:val="0"/>
      <w:autoSpaceDN w:val="0"/>
      <w:spacing w:line="276" w:lineRule="auto"/>
      <w:ind w:left="566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Continuarlista3">
    <w:name w:val="List Continue 3"/>
    <w:basedOn w:val="Normal"/>
    <w:uiPriority w:val="99"/>
    <w:unhideWhenUsed/>
    <w:rsid w:val="003539DA"/>
    <w:pPr>
      <w:widowControl w:val="0"/>
      <w:autoSpaceDE w:val="0"/>
      <w:autoSpaceDN w:val="0"/>
      <w:spacing w:line="276" w:lineRule="auto"/>
      <w:ind w:left="849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Continuarlista4">
    <w:name w:val="List Continue 4"/>
    <w:basedOn w:val="Normal"/>
    <w:uiPriority w:val="99"/>
    <w:unhideWhenUsed/>
    <w:rsid w:val="003539DA"/>
    <w:pPr>
      <w:widowControl w:val="0"/>
      <w:autoSpaceDE w:val="0"/>
      <w:autoSpaceDN w:val="0"/>
      <w:spacing w:line="276" w:lineRule="auto"/>
      <w:ind w:left="1132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Continuarlista5">
    <w:name w:val="List Continue 5"/>
    <w:basedOn w:val="Normal"/>
    <w:uiPriority w:val="99"/>
    <w:unhideWhenUsed/>
    <w:rsid w:val="003539DA"/>
    <w:pPr>
      <w:widowControl w:val="0"/>
      <w:autoSpaceDE w:val="0"/>
      <w:autoSpaceDN w:val="0"/>
      <w:spacing w:line="276" w:lineRule="auto"/>
      <w:ind w:left="1415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Descripcin">
    <w:name w:val="caption"/>
    <w:basedOn w:val="Normal"/>
    <w:next w:val="Normal"/>
    <w:uiPriority w:val="35"/>
    <w:unhideWhenUsed/>
    <w:qFormat/>
    <w:rsid w:val="003539DA"/>
    <w:pPr>
      <w:widowControl w:val="0"/>
      <w:autoSpaceDE w:val="0"/>
      <w:autoSpaceDN w:val="0"/>
      <w:spacing w:after="200" w:line="240" w:lineRule="auto"/>
      <w:jc w:val="left"/>
    </w:pPr>
    <w:rPr>
      <w:rFonts w:ascii="Cambria" w:eastAsia="Cambria" w:hAnsi="Cambria" w:cs="Cambria"/>
      <w:i/>
      <w:iCs/>
      <w:color w:val="44546A" w:themeColor="text2"/>
      <w:sz w:val="18"/>
      <w:szCs w:val="18"/>
      <w:lang w:bidi="es-ES"/>
    </w:rPr>
  </w:style>
  <w:style w:type="paragraph" w:styleId="DireccinHTML">
    <w:name w:val="HTML Address"/>
    <w:basedOn w:val="Normal"/>
    <w:link w:val="DireccinHTMLCar"/>
    <w:uiPriority w:val="99"/>
    <w:unhideWhenUsed/>
    <w:rsid w:val="003539DA"/>
    <w:pPr>
      <w:widowControl w:val="0"/>
      <w:autoSpaceDE w:val="0"/>
      <w:autoSpaceDN w:val="0"/>
      <w:spacing w:after="0" w:line="240" w:lineRule="auto"/>
      <w:jc w:val="left"/>
    </w:pPr>
    <w:rPr>
      <w:rFonts w:ascii="Cambria" w:eastAsia="Cambria" w:hAnsi="Cambria" w:cs="Cambria"/>
      <w:i/>
      <w:iCs/>
      <w:color w:val="auto"/>
      <w:sz w:val="22"/>
      <w:szCs w:val="22"/>
      <w:lang w:bidi="es-ES"/>
    </w:rPr>
  </w:style>
  <w:style w:type="character" w:customStyle="1" w:styleId="DireccinHTMLCar">
    <w:name w:val="Dirección HTML Car"/>
    <w:basedOn w:val="Fuentedeprrafopredeter"/>
    <w:link w:val="DireccinHTML"/>
    <w:uiPriority w:val="99"/>
    <w:rsid w:val="003539DA"/>
    <w:rPr>
      <w:rFonts w:ascii="Cambria" w:eastAsia="Cambria" w:hAnsi="Cambria" w:cs="Cambria"/>
      <w:i/>
      <w:iCs/>
      <w:lang w:eastAsia="es-ES" w:bidi="es-ES"/>
    </w:rPr>
  </w:style>
  <w:style w:type="paragraph" w:styleId="Direccinsobre">
    <w:name w:val="envelope address"/>
    <w:basedOn w:val="Normal"/>
    <w:uiPriority w:val="99"/>
    <w:unhideWhenUsed/>
    <w:rsid w:val="003539DA"/>
    <w:pPr>
      <w:framePr w:w="7920" w:h="1980" w:hRule="exact" w:hSpace="141" w:wrap="auto" w:hAnchor="page" w:xAlign="center" w:yAlign="bottom"/>
      <w:widowControl w:val="0"/>
      <w:autoSpaceDE w:val="0"/>
      <w:autoSpaceDN w:val="0"/>
      <w:spacing w:after="0" w:line="240" w:lineRule="auto"/>
      <w:ind w:left="2880"/>
      <w:jc w:val="left"/>
    </w:pPr>
    <w:rPr>
      <w:rFonts w:asciiTheme="majorHAnsi" w:eastAsiaTheme="majorEastAsia" w:hAnsiTheme="majorHAnsi" w:cstheme="majorBidi"/>
      <w:color w:val="auto"/>
      <w:lang w:bidi="es-ES"/>
    </w:rPr>
  </w:style>
  <w:style w:type="paragraph" w:styleId="Encabezadodelista">
    <w:name w:val="toa heading"/>
    <w:basedOn w:val="Normal"/>
    <w:next w:val="Normal"/>
    <w:uiPriority w:val="99"/>
    <w:unhideWhenUsed/>
    <w:rsid w:val="003539DA"/>
    <w:pPr>
      <w:widowControl w:val="0"/>
      <w:autoSpaceDE w:val="0"/>
      <w:autoSpaceDN w:val="0"/>
      <w:spacing w:before="120" w:after="200" w:line="276" w:lineRule="auto"/>
      <w:jc w:val="left"/>
    </w:pPr>
    <w:rPr>
      <w:rFonts w:asciiTheme="majorHAnsi" w:eastAsiaTheme="majorEastAsia" w:hAnsiTheme="majorHAnsi" w:cstheme="majorBidi"/>
      <w:b/>
      <w:bCs/>
      <w:color w:val="auto"/>
      <w:lang w:bidi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3539DA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after="0" w:line="240" w:lineRule="auto"/>
      <w:ind w:left="1134" w:hanging="1134"/>
      <w:jc w:val="left"/>
    </w:pPr>
    <w:rPr>
      <w:rFonts w:asciiTheme="majorHAnsi" w:eastAsiaTheme="majorEastAsia" w:hAnsiTheme="majorHAnsi" w:cstheme="majorBidi"/>
      <w:color w:val="auto"/>
      <w:lang w:bidi="es-ES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3539DA"/>
    <w:rPr>
      <w:rFonts w:asciiTheme="majorHAnsi" w:eastAsiaTheme="majorEastAsia" w:hAnsiTheme="majorHAnsi" w:cstheme="majorBidi"/>
      <w:sz w:val="24"/>
      <w:szCs w:val="24"/>
      <w:shd w:val="pct20" w:color="auto" w:fill="auto"/>
      <w:lang w:eastAsia="es-ES" w:bidi="es-ES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3539DA"/>
    <w:pPr>
      <w:widowControl w:val="0"/>
      <w:autoSpaceDE w:val="0"/>
      <w:autoSpaceDN w:val="0"/>
      <w:spacing w:after="0" w:line="240" w:lineRule="auto"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3539DA"/>
    <w:rPr>
      <w:rFonts w:ascii="Cambria" w:eastAsia="Cambria" w:hAnsi="Cambria" w:cs="Cambria"/>
      <w:lang w:eastAsia="es-ES" w:bidi="es-ES"/>
    </w:rPr>
  </w:style>
  <w:style w:type="paragraph" w:styleId="Fecha">
    <w:name w:val="Date"/>
    <w:basedOn w:val="Normal"/>
    <w:next w:val="Normal"/>
    <w:link w:val="FechaCar"/>
    <w:uiPriority w:val="99"/>
    <w:unhideWhenUsed/>
    <w:rsid w:val="003539DA"/>
    <w:pPr>
      <w:widowControl w:val="0"/>
      <w:autoSpaceDE w:val="0"/>
      <w:autoSpaceDN w:val="0"/>
      <w:spacing w:after="200" w:line="276" w:lineRule="auto"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character" w:customStyle="1" w:styleId="FechaCar">
    <w:name w:val="Fecha Car"/>
    <w:basedOn w:val="Fuentedeprrafopredeter"/>
    <w:link w:val="Fecha"/>
    <w:uiPriority w:val="99"/>
    <w:rsid w:val="003539DA"/>
    <w:rPr>
      <w:rFonts w:ascii="Cambria" w:eastAsia="Cambria" w:hAnsi="Cambria" w:cs="Cambria"/>
      <w:lang w:eastAsia="es-ES" w:bidi="es-ES"/>
    </w:rPr>
  </w:style>
  <w:style w:type="paragraph" w:styleId="Firma">
    <w:name w:val="Signature"/>
    <w:basedOn w:val="Normal"/>
    <w:link w:val="FirmaCar"/>
    <w:uiPriority w:val="99"/>
    <w:unhideWhenUsed/>
    <w:rsid w:val="003539DA"/>
    <w:pPr>
      <w:widowControl w:val="0"/>
      <w:autoSpaceDE w:val="0"/>
      <w:autoSpaceDN w:val="0"/>
      <w:spacing w:after="0" w:line="240" w:lineRule="auto"/>
      <w:ind w:left="4252"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character" w:customStyle="1" w:styleId="FirmaCar">
    <w:name w:val="Firma Car"/>
    <w:basedOn w:val="Fuentedeprrafopredeter"/>
    <w:link w:val="Firma"/>
    <w:uiPriority w:val="99"/>
    <w:rsid w:val="003539DA"/>
    <w:rPr>
      <w:rFonts w:ascii="Cambria" w:eastAsia="Cambria" w:hAnsi="Cambria" w:cs="Cambria"/>
      <w:lang w:eastAsia="es-ES" w:bidi="es-ES"/>
    </w:rPr>
  </w:style>
  <w:style w:type="paragraph" w:styleId="Firmadecorreoelectrnico">
    <w:name w:val="E-mail Signature"/>
    <w:basedOn w:val="Normal"/>
    <w:link w:val="FirmadecorreoelectrnicoCar"/>
    <w:uiPriority w:val="99"/>
    <w:unhideWhenUsed/>
    <w:rsid w:val="003539DA"/>
    <w:pPr>
      <w:widowControl w:val="0"/>
      <w:autoSpaceDE w:val="0"/>
      <w:autoSpaceDN w:val="0"/>
      <w:spacing w:after="0" w:line="240" w:lineRule="auto"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rsid w:val="003539DA"/>
    <w:rPr>
      <w:rFonts w:ascii="Cambria" w:eastAsia="Cambria" w:hAnsi="Cambria" w:cs="Cambria"/>
      <w:lang w:eastAsia="es-ES" w:bidi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539DA"/>
    <w:pPr>
      <w:widowControl w:val="0"/>
      <w:autoSpaceDE w:val="0"/>
      <w:autoSpaceDN w:val="0"/>
      <w:spacing w:after="0" w:line="240" w:lineRule="auto"/>
      <w:jc w:val="left"/>
    </w:pPr>
    <w:rPr>
      <w:rFonts w:ascii="Consolas" w:eastAsia="Cambria" w:hAnsi="Consolas" w:cs="Cambria"/>
      <w:color w:val="auto"/>
      <w:sz w:val="20"/>
      <w:szCs w:val="20"/>
      <w:lang w:bidi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539DA"/>
    <w:rPr>
      <w:rFonts w:ascii="Consolas" w:eastAsia="Cambria" w:hAnsi="Consolas" w:cs="Cambria"/>
      <w:sz w:val="20"/>
      <w:szCs w:val="20"/>
      <w:lang w:eastAsia="es-ES" w:bidi="es-ES"/>
    </w:rPr>
  </w:style>
  <w:style w:type="paragraph" w:styleId="Lista">
    <w:name w:val="List"/>
    <w:basedOn w:val="Normal"/>
    <w:uiPriority w:val="99"/>
    <w:unhideWhenUsed/>
    <w:rsid w:val="003539DA"/>
    <w:pPr>
      <w:widowControl w:val="0"/>
      <w:autoSpaceDE w:val="0"/>
      <w:autoSpaceDN w:val="0"/>
      <w:spacing w:after="200" w:line="276" w:lineRule="auto"/>
      <w:ind w:left="283" w:hanging="283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Lista2">
    <w:name w:val="List 2"/>
    <w:basedOn w:val="Normal"/>
    <w:uiPriority w:val="99"/>
    <w:unhideWhenUsed/>
    <w:rsid w:val="003539DA"/>
    <w:pPr>
      <w:widowControl w:val="0"/>
      <w:autoSpaceDE w:val="0"/>
      <w:autoSpaceDN w:val="0"/>
      <w:spacing w:after="200" w:line="276" w:lineRule="auto"/>
      <w:ind w:left="566" w:hanging="283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Lista3">
    <w:name w:val="List 3"/>
    <w:basedOn w:val="Normal"/>
    <w:uiPriority w:val="99"/>
    <w:unhideWhenUsed/>
    <w:rsid w:val="003539DA"/>
    <w:pPr>
      <w:widowControl w:val="0"/>
      <w:autoSpaceDE w:val="0"/>
      <w:autoSpaceDN w:val="0"/>
      <w:spacing w:after="200" w:line="276" w:lineRule="auto"/>
      <w:ind w:left="849" w:hanging="283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Lista4">
    <w:name w:val="List 4"/>
    <w:basedOn w:val="Normal"/>
    <w:uiPriority w:val="99"/>
    <w:unhideWhenUsed/>
    <w:rsid w:val="003539DA"/>
    <w:pPr>
      <w:widowControl w:val="0"/>
      <w:autoSpaceDE w:val="0"/>
      <w:autoSpaceDN w:val="0"/>
      <w:spacing w:after="200" w:line="276" w:lineRule="auto"/>
      <w:ind w:left="1132" w:hanging="283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Lista5">
    <w:name w:val="List 5"/>
    <w:basedOn w:val="Normal"/>
    <w:uiPriority w:val="99"/>
    <w:unhideWhenUsed/>
    <w:rsid w:val="003539DA"/>
    <w:pPr>
      <w:widowControl w:val="0"/>
      <w:autoSpaceDE w:val="0"/>
      <w:autoSpaceDN w:val="0"/>
      <w:spacing w:after="200" w:line="276" w:lineRule="auto"/>
      <w:ind w:left="1415" w:hanging="283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Listaconnmeros">
    <w:name w:val="List Number"/>
    <w:basedOn w:val="Normal"/>
    <w:uiPriority w:val="99"/>
    <w:unhideWhenUsed/>
    <w:rsid w:val="003539DA"/>
    <w:pPr>
      <w:widowControl w:val="0"/>
      <w:tabs>
        <w:tab w:val="num" w:pos="360"/>
      </w:tabs>
      <w:autoSpaceDE w:val="0"/>
      <w:autoSpaceDN w:val="0"/>
      <w:spacing w:after="200" w:line="276" w:lineRule="auto"/>
      <w:ind w:left="360" w:hanging="360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Listaconnmeros2">
    <w:name w:val="List Number 2"/>
    <w:basedOn w:val="Normal"/>
    <w:uiPriority w:val="99"/>
    <w:unhideWhenUsed/>
    <w:rsid w:val="003539DA"/>
    <w:pPr>
      <w:widowControl w:val="0"/>
      <w:tabs>
        <w:tab w:val="num" w:pos="643"/>
      </w:tabs>
      <w:autoSpaceDE w:val="0"/>
      <w:autoSpaceDN w:val="0"/>
      <w:spacing w:after="200" w:line="276" w:lineRule="auto"/>
      <w:ind w:left="643" w:hanging="360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Listaconnmeros3">
    <w:name w:val="List Number 3"/>
    <w:basedOn w:val="Normal"/>
    <w:uiPriority w:val="99"/>
    <w:unhideWhenUsed/>
    <w:rsid w:val="003539DA"/>
    <w:pPr>
      <w:widowControl w:val="0"/>
      <w:tabs>
        <w:tab w:val="num" w:pos="926"/>
      </w:tabs>
      <w:autoSpaceDE w:val="0"/>
      <w:autoSpaceDN w:val="0"/>
      <w:spacing w:after="200" w:line="276" w:lineRule="auto"/>
      <w:ind w:left="926" w:hanging="360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Listaconnmeros4">
    <w:name w:val="List Number 4"/>
    <w:basedOn w:val="Normal"/>
    <w:uiPriority w:val="99"/>
    <w:unhideWhenUsed/>
    <w:rsid w:val="003539DA"/>
    <w:pPr>
      <w:widowControl w:val="0"/>
      <w:tabs>
        <w:tab w:val="num" w:pos="1209"/>
      </w:tabs>
      <w:autoSpaceDE w:val="0"/>
      <w:autoSpaceDN w:val="0"/>
      <w:spacing w:after="200" w:line="276" w:lineRule="auto"/>
      <w:ind w:left="1209" w:hanging="360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Listaconnmeros5">
    <w:name w:val="List Number 5"/>
    <w:basedOn w:val="Normal"/>
    <w:uiPriority w:val="99"/>
    <w:unhideWhenUsed/>
    <w:rsid w:val="003539DA"/>
    <w:pPr>
      <w:widowControl w:val="0"/>
      <w:tabs>
        <w:tab w:val="num" w:pos="1492"/>
      </w:tabs>
      <w:autoSpaceDE w:val="0"/>
      <w:autoSpaceDN w:val="0"/>
      <w:spacing w:after="200" w:line="276" w:lineRule="auto"/>
      <w:ind w:left="1492" w:hanging="360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Listaconvietas">
    <w:name w:val="List Bullet"/>
    <w:basedOn w:val="Normal"/>
    <w:uiPriority w:val="99"/>
    <w:unhideWhenUsed/>
    <w:rsid w:val="003539DA"/>
    <w:pPr>
      <w:widowControl w:val="0"/>
      <w:tabs>
        <w:tab w:val="num" w:pos="360"/>
      </w:tabs>
      <w:autoSpaceDE w:val="0"/>
      <w:autoSpaceDN w:val="0"/>
      <w:spacing w:after="200" w:line="276" w:lineRule="auto"/>
      <w:ind w:left="360" w:hanging="360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Listaconvietas2">
    <w:name w:val="List Bullet 2"/>
    <w:basedOn w:val="Normal"/>
    <w:uiPriority w:val="99"/>
    <w:unhideWhenUsed/>
    <w:rsid w:val="003539DA"/>
    <w:pPr>
      <w:widowControl w:val="0"/>
      <w:tabs>
        <w:tab w:val="num" w:pos="643"/>
      </w:tabs>
      <w:autoSpaceDE w:val="0"/>
      <w:autoSpaceDN w:val="0"/>
      <w:spacing w:after="200" w:line="276" w:lineRule="auto"/>
      <w:ind w:left="643" w:hanging="360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Listaconvietas3">
    <w:name w:val="List Bullet 3"/>
    <w:basedOn w:val="Normal"/>
    <w:uiPriority w:val="99"/>
    <w:unhideWhenUsed/>
    <w:rsid w:val="003539DA"/>
    <w:pPr>
      <w:widowControl w:val="0"/>
      <w:tabs>
        <w:tab w:val="num" w:pos="926"/>
      </w:tabs>
      <w:autoSpaceDE w:val="0"/>
      <w:autoSpaceDN w:val="0"/>
      <w:spacing w:after="200" w:line="276" w:lineRule="auto"/>
      <w:ind w:left="926" w:hanging="360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Listaconvietas4">
    <w:name w:val="List Bullet 4"/>
    <w:basedOn w:val="Normal"/>
    <w:uiPriority w:val="99"/>
    <w:unhideWhenUsed/>
    <w:rsid w:val="003539DA"/>
    <w:pPr>
      <w:widowControl w:val="0"/>
      <w:tabs>
        <w:tab w:val="num" w:pos="1209"/>
      </w:tabs>
      <w:autoSpaceDE w:val="0"/>
      <w:autoSpaceDN w:val="0"/>
      <w:spacing w:after="200" w:line="276" w:lineRule="auto"/>
      <w:ind w:left="1209" w:hanging="360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Listaconvietas5">
    <w:name w:val="List Bullet 5"/>
    <w:basedOn w:val="Normal"/>
    <w:uiPriority w:val="99"/>
    <w:unhideWhenUsed/>
    <w:rsid w:val="003539DA"/>
    <w:pPr>
      <w:widowControl w:val="0"/>
      <w:tabs>
        <w:tab w:val="num" w:pos="1492"/>
      </w:tabs>
      <w:autoSpaceDE w:val="0"/>
      <w:autoSpaceDN w:val="0"/>
      <w:spacing w:after="200" w:line="276" w:lineRule="auto"/>
      <w:ind w:left="1492" w:hanging="360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Mapadeldocumento">
    <w:name w:val="Document Map"/>
    <w:basedOn w:val="Normal"/>
    <w:link w:val="MapadeldocumentoCar"/>
    <w:uiPriority w:val="99"/>
    <w:unhideWhenUsed/>
    <w:rsid w:val="003539DA"/>
    <w:pPr>
      <w:widowControl w:val="0"/>
      <w:autoSpaceDE w:val="0"/>
      <w:autoSpaceDN w:val="0"/>
      <w:spacing w:after="0" w:line="240" w:lineRule="auto"/>
      <w:jc w:val="left"/>
    </w:pPr>
    <w:rPr>
      <w:rFonts w:ascii="Segoe UI" w:eastAsia="Cambria" w:hAnsi="Segoe UI" w:cs="Segoe UI"/>
      <w:color w:val="auto"/>
      <w:sz w:val="16"/>
      <w:szCs w:val="16"/>
      <w:lang w:bidi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3539DA"/>
    <w:rPr>
      <w:rFonts w:ascii="Segoe UI" w:eastAsia="Cambria" w:hAnsi="Segoe UI" w:cs="Segoe UI"/>
      <w:sz w:val="16"/>
      <w:szCs w:val="16"/>
      <w:lang w:eastAsia="es-ES" w:bidi="es-ES"/>
    </w:rPr>
  </w:style>
  <w:style w:type="paragraph" w:styleId="Remitedesobre">
    <w:name w:val="envelope return"/>
    <w:basedOn w:val="Normal"/>
    <w:uiPriority w:val="99"/>
    <w:unhideWhenUsed/>
    <w:rsid w:val="003539DA"/>
    <w:pPr>
      <w:widowControl w:val="0"/>
      <w:autoSpaceDE w:val="0"/>
      <w:autoSpaceDN w:val="0"/>
      <w:spacing w:after="0" w:line="240" w:lineRule="auto"/>
      <w:jc w:val="left"/>
    </w:pPr>
    <w:rPr>
      <w:rFonts w:asciiTheme="majorHAnsi" w:eastAsiaTheme="majorEastAsia" w:hAnsiTheme="majorHAnsi" w:cstheme="majorBidi"/>
      <w:color w:val="auto"/>
      <w:sz w:val="20"/>
      <w:szCs w:val="20"/>
      <w:lang w:bidi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3539DA"/>
    <w:pPr>
      <w:widowControl w:val="0"/>
      <w:autoSpaceDE w:val="0"/>
      <w:autoSpaceDN w:val="0"/>
      <w:spacing w:after="200" w:line="276" w:lineRule="auto"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character" w:customStyle="1" w:styleId="SaludoCar">
    <w:name w:val="Saludo Car"/>
    <w:basedOn w:val="Fuentedeprrafopredeter"/>
    <w:link w:val="Saludo"/>
    <w:uiPriority w:val="99"/>
    <w:rsid w:val="003539DA"/>
    <w:rPr>
      <w:rFonts w:ascii="Cambria" w:eastAsia="Cambria" w:hAnsi="Cambria" w:cs="Cambria"/>
      <w:lang w:eastAsia="es-ES" w:bidi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539DA"/>
    <w:pPr>
      <w:widowControl w:val="0"/>
      <w:autoSpaceDE w:val="0"/>
      <w:autoSpaceDN w:val="0"/>
      <w:spacing w:line="480" w:lineRule="auto"/>
      <w:ind w:left="283"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539DA"/>
    <w:rPr>
      <w:rFonts w:ascii="Cambria" w:eastAsia="Cambria" w:hAnsi="Cambria" w:cs="Cambria"/>
      <w:lang w:eastAsia="es-ES" w:bidi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539DA"/>
    <w:pPr>
      <w:widowControl w:val="0"/>
      <w:autoSpaceDE w:val="0"/>
      <w:autoSpaceDN w:val="0"/>
      <w:spacing w:line="276" w:lineRule="auto"/>
      <w:ind w:left="283"/>
      <w:jc w:val="left"/>
    </w:pPr>
    <w:rPr>
      <w:rFonts w:ascii="Cambria" w:eastAsia="Cambria" w:hAnsi="Cambria" w:cs="Cambria"/>
      <w:color w:val="auto"/>
      <w:sz w:val="16"/>
      <w:szCs w:val="16"/>
      <w:lang w:bidi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539DA"/>
    <w:rPr>
      <w:rFonts w:ascii="Cambria" w:eastAsia="Cambria" w:hAnsi="Cambria" w:cs="Cambria"/>
      <w:sz w:val="16"/>
      <w:szCs w:val="16"/>
      <w:lang w:eastAsia="es-ES" w:bidi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539DA"/>
    <w:pPr>
      <w:widowControl w:val="0"/>
      <w:autoSpaceDE w:val="0"/>
      <w:autoSpaceDN w:val="0"/>
      <w:spacing w:line="276" w:lineRule="auto"/>
      <w:ind w:left="283"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539DA"/>
    <w:rPr>
      <w:rFonts w:ascii="Cambria" w:eastAsia="Cambria" w:hAnsi="Cambria" w:cs="Cambria"/>
      <w:lang w:eastAsia="es-ES" w:bidi="es-ES"/>
    </w:rPr>
  </w:style>
  <w:style w:type="paragraph" w:styleId="Sangranormal">
    <w:name w:val="Normal Indent"/>
    <w:basedOn w:val="Normal"/>
    <w:uiPriority w:val="99"/>
    <w:unhideWhenUsed/>
    <w:rsid w:val="003539DA"/>
    <w:pPr>
      <w:widowControl w:val="0"/>
      <w:autoSpaceDE w:val="0"/>
      <w:autoSpaceDN w:val="0"/>
      <w:spacing w:after="200" w:line="276" w:lineRule="auto"/>
      <w:ind w:left="708"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3539DA"/>
    <w:pPr>
      <w:widowControl w:val="0"/>
      <w:numPr>
        <w:ilvl w:val="1"/>
      </w:numPr>
      <w:autoSpaceDE w:val="0"/>
      <w:autoSpaceDN w:val="0"/>
      <w:spacing w:after="160" w:line="276" w:lineRule="auto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bidi="es-ES"/>
    </w:rPr>
  </w:style>
  <w:style w:type="character" w:customStyle="1" w:styleId="SubttuloCar">
    <w:name w:val="Subtítulo Car"/>
    <w:basedOn w:val="Fuentedeprrafopredeter"/>
    <w:link w:val="Subttulo"/>
    <w:uiPriority w:val="11"/>
    <w:rsid w:val="003539DA"/>
    <w:rPr>
      <w:rFonts w:eastAsiaTheme="minorEastAsia"/>
      <w:color w:val="5A5A5A" w:themeColor="text1" w:themeTint="A5"/>
      <w:spacing w:val="15"/>
      <w:lang w:eastAsia="es-ES" w:bidi="es-ES"/>
    </w:rPr>
  </w:style>
  <w:style w:type="paragraph" w:styleId="Tabladeilustraciones">
    <w:name w:val="table of figures"/>
    <w:basedOn w:val="Normal"/>
    <w:next w:val="Normal"/>
    <w:uiPriority w:val="99"/>
    <w:unhideWhenUsed/>
    <w:rsid w:val="003539DA"/>
    <w:pPr>
      <w:widowControl w:val="0"/>
      <w:autoSpaceDE w:val="0"/>
      <w:autoSpaceDN w:val="0"/>
      <w:spacing w:after="0" w:line="276" w:lineRule="auto"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Textoconsangra">
    <w:name w:val="table of authorities"/>
    <w:basedOn w:val="Normal"/>
    <w:next w:val="Normal"/>
    <w:uiPriority w:val="99"/>
    <w:unhideWhenUsed/>
    <w:rsid w:val="003539DA"/>
    <w:pPr>
      <w:widowControl w:val="0"/>
      <w:autoSpaceDE w:val="0"/>
      <w:autoSpaceDN w:val="0"/>
      <w:spacing w:after="0" w:line="276" w:lineRule="auto"/>
      <w:ind w:left="220" w:hanging="220"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Textodebloque">
    <w:name w:val="Block Text"/>
    <w:basedOn w:val="Normal"/>
    <w:uiPriority w:val="99"/>
    <w:unhideWhenUsed/>
    <w:rsid w:val="003539DA"/>
    <w:pPr>
      <w:widowControl w:val="0"/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autoSpaceDE w:val="0"/>
      <w:autoSpaceDN w:val="0"/>
      <w:spacing w:after="200" w:line="276" w:lineRule="auto"/>
      <w:ind w:left="1152" w:right="1152"/>
      <w:jc w:val="left"/>
    </w:pPr>
    <w:rPr>
      <w:rFonts w:asciiTheme="minorHAnsi" w:eastAsiaTheme="minorEastAsia" w:hAnsiTheme="minorHAnsi" w:cstheme="minorBidi"/>
      <w:i/>
      <w:iCs/>
      <w:color w:val="5B9BD5" w:themeColor="accent1"/>
      <w:sz w:val="22"/>
      <w:szCs w:val="22"/>
      <w:lang w:bidi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539DA"/>
    <w:pPr>
      <w:widowControl w:val="0"/>
      <w:autoSpaceDE w:val="0"/>
      <w:autoSpaceDN w:val="0"/>
      <w:spacing w:line="480" w:lineRule="auto"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539DA"/>
    <w:rPr>
      <w:rFonts w:ascii="Cambria" w:eastAsia="Cambria" w:hAnsi="Cambria" w:cs="Cambria"/>
      <w:lang w:eastAsia="es-ES" w:bidi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3539DA"/>
    <w:pPr>
      <w:widowControl w:val="0"/>
      <w:autoSpaceDE w:val="0"/>
      <w:autoSpaceDN w:val="0"/>
      <w:spacing w:line="276" w:lineRule="auto"/>
      <w:jc w:val="left"/>
    </w:pPr>
    <w:rPr>
      <w:rFonts w:ascii="Cambria" w:eastAsia="Cambria" w:hAnsi="Cambria" w:cs="Cambria"/>
      <w:color w:val="auto"/>
      <w:sz w:val="16"/>
      <w:szCs w:val="16"/>
      <w:lang w:bidi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539DA"/>
    <w:rPr>
      <w:rFonts w:ascii="Cambria" w:eastAsia="Cambria" w:hAnsi="Cambria" w:cs="Cambria"/>
      <w:sz w:val="16"/>
      <w:szCs w:val="16"/>
      <w:lang w:eastAsia="es-ES" w:bidi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539DA"/>
    <w:pPr>
      <w:ind w:firstLine="360"/>
    </w:pPr>
    <w:rPr>
      <w:sz w:val="22"/>
      <w:szCs w:val="22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539DA"/>
    <w:rPr>
      <w:rFonts w:ascii="Cambria" w:eastAsia="Cambria" w:hAnsi="Cambria" w:cs="Cambria"/>
      <w:sz w:val="24"/>
      <w:szCs w:val="24"/>
      <w:lang w:eastAsia="es-ES" w:bidi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539DA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539DA"/>
    <w:rPr>
      <w:rFonts w:ascii="Cambria" w:eastAsia="Cambria" w:hAnsi="Cambria" w:cs="Cambria"/>
      <w:lang w:eastAsia="es-ES" w:bidi="es-ES"/>
    </w:rPr>
  </w:style>
  <w:style w:type="paragraph" w:styleId="Textomacro">
    <w:name w:val="macro"/>
    <w:link w:val="TextomacroCar"/>
    <w:uiPriority w:val="99"/>
    <w:unhideWhenUsed/>
    <w:rsid w:val="003539D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76" w:lineRule="auto"/>
    </w:pPr>
    <w:rPr>
      <w:rFonts w:ascii="Consolas" w:eastAsia="Cambria" w:hAnsi="Consolas" w:cs="Cambria"/>
      <w:sz w:val="20"/>
      <w:szCs w:val="20"/>
      <w:lang w:eastAsia="es-ES" w:bidi="es-ES"/>
    </w:rPr>
  </w:style>
  <w:style w:type="character" w:customStyle="1" w:styleId="TextomacroCar">
    <w:name w:val="Texto macro Car"/>
    <w:basedOn w:val="Fuentedeprrafopredeter"/>
    <w:link w:val="Textomacro"/>
    <w:uiPriority w:val="99"/>
    <w:rsid w:val="003539DA"/>
    <w:rPr>
      <w:rFonts w:ascii="Consolas" w:eastAsia="Cambria" w:hAnsi="Consolas" w:cs="Cambria"/>
      <w:sz w:val="20"/>
      <w:szCs w:val="20"/>
      <w:lang w:eastAsia="es-ES" w:bidi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3539DA"/>
    <w:pPr>
      <w:widowControl w:val="0"/>
      <w:autoSpaceDE w:val="0"/>
      <w:autoSpaceDN w:val="0"/>
      <w:spacing w:after="0" w:line="240" w:lineRule="auto"/>
      <w:jc w:val="left"/>
    </w:pPr>
    <w:rPr>
      <w:rFonts w:ascii="Cambria" w:eastAsia="Cambria" w:hAnsi="Cambria" w:cs="Cambria"/>
      <w:color w:val="auto"/>
      <w:sz w:val="20"/>
      <w:szCs w:val="20"/>
      <w:lang w:bidi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539DA"/>
    <w:rPr>
      <w:rFonts w:ascii="Cambria" w:eastAsia="Cambria" w:hAnsi="Cambria" w:cs="Cambria"/>
      <w:sz w:val="20"/>
      <w:szCs w:val="20"/>
      <w:lang w:eastAsia="es-ES" w:bidi="es-ES"/>
    </w:rPr>
  </w:style>
  <w:style w:type="paragraph" w:styleId="Textosinformato">
    <w:name w:val="Plain Text"/>
    <w:basedOn w:val="Normal"/>
    <w:link w:val="TextosinformatoCar"/>
    <w:uiPriority w:val="99"/>
    <w:unhideWhenUsed/>
    <w:rsid w:val="003539DA"/>
    <w:pPr>
      <w:widowControl w:val="0"/>
      <w:autoSpaceDE w:val="0"/>
      <w:autoSpaceDN w:val="0"/>
      <w:spacing w:after="0" w:line="240" w:lineRule="auto"/>
      <w:jc w:val="left"/>
    </w:pPr>
    <w:rPr>
      <w:rFonts w:ascii="Consolas" w:eastAsia="Cambria" w:hAnsi="Consolas" w:cs="Cambria"/>
      <w:color w:val="auto"/>
      <w:sz w:val="21"/>
      <w:szCs w:val="21"/>
      <w:lang w:bidi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539DA"/>
    <w:rPr>
      <w:rFonts w:ascii="Consolas" w:eastAsia="Cambria" w:hAnsi="Consolas" w:cs="Cambria"/>
      <w:sz w:val="21"/>
      <w:szCs w:val="21"/>
      <w:lang w:eastAsia="es-ES" w:bidi="es-ES"/>
    </w:rPr>
  </w:style>
  <w:style w:type="paragraph" w:styleId="Ttulo">
    <w:name w:val="Title"/>
    <w:basedOn w:val="Normal"/>
    <w:next w:val="Normal"/>
    <w:link w:val="TtuloCar"/>
    <w:uiPriority w:val="10"/>
    <w:qFormat/>
    <w:rsid w:val="003539DA"/>
    <w:pPr>
      <w:widowControl w:val="0"/>
      <w:autoSpaceDE w:val="0"/>
      <w:autoSpaceDN w:val="0"/>
      <w:spacing w:after="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bidi="es-ES"/>
    </w:rPr>
  </w:style>
  <w:style w:type="character" w:customStyle="1" w:styleId="TtuloCar">
    <w:name w:val="Título Car"/>
    <w:basedOn w:val="Fuentedeprrafopredeter"/>
    <w:link w:val="Ttulo"/>
    <w:uiPriority w:val="10"/>
    <w:rsid w:val="003539DA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 w:bidi="es-ES"/>
    </w:rPr>
  </w:style>
  <w:style w:type="paragraph" w:customStyle="1" w:styleId="TtuloTexto2">
    <w:name w:val="Título Texto 2"/>
    <w:basedOn w:val="TtuloTexto1"/>
    <w:link w:val="TtuloTexto2Car"/>
    <w:qFormat/>
    <w:rsid w:val="00EA6220"/>
    <w:pPr>
      <w:numPr>
        <w:ilvl w:val="1"/>
        <w:numId w:val="6"/>
      </w:numPr>
      <w:tabs>
        <w:tab w:val="left" w:pos="426"/>
      </w:tabs>
      <w:ind w:left="720"/>
    </w:pPr>
    <w:rPr>
      <w:b/>
      <w:bCs/>
      <w:color w:val="auto"/>
      <w:sz w:val="26"/>
    </w:rPr>
  </w:style>
  <w:style w:type="paragraph" w:customStyle="1" w:styleId="TtuloTexto3">
    <w:name w:val="Título Texto 3"/>
    <w:basedOn w:val="Ttulo5"/>
    <w:link w:val="TtuloTexto3Car"/>
    <w:qFormat/>
    <w:rsid w:val="00EE0FC2"/>
    <w:pPr>
      <w:numPr>
        <w:ilvl w:val="2"/>
        <w:numId w:val="6"/>
      </w:numPr>
      <w:spacing w:after="240"/>
      <w:ind w:left="567" w:hanging="567"/>
    </w:pPr>
    <w:rPr>
      <w:rFonts w:asciiTheme="minorHAnsi" w:hAnsiTheme="minorHAnsi" w:cstheme="minorHAnsi"/>
      <w:b/>
      <w:bCs/>
      <w:color w:val="auto"/>
      <w:sz w:val="24"/>
      <w:szCs w:val="24"/>
    </w:rPr>
  </w:style>
  <w:style w:type="character" w:customStyle="1" w:styleId="TtuloTexto1Car">
    <w:name w:val="Título Texto 1 Car"/>
    <w:basedOn w:val="Fuentedeprrafopredeter"/>
    <w:link w:val="TtuloTexto1"/>
    <w:uiPriority w:val="8"/>
    <w:rsid w:val="005F6EAC"/>
    <w:rPr>
      <w:rFonts w:ascii="Calibri" w:hAnsi="Calibri" w:cs="Times New Roman"/>
      <w:color w:val="0098CD"/>
      <w:sz w:val="28"/>
      <w:szCs w:val="26"/>
      <w:lang w:eastAsia="es-ES"/>
    </w:rPr>
  </w:style>
  <w:style w:type="character" w:customStyle="1" w:styleId="TtuloTexto2Car">
    <w:name w:val="Título Texto 2 Car"/>
    <w:basedOn w:val="TtuloTexto1Car"/>
    <w:link w:val="TtuloTexto2"/>
    <w:rsid w:val="00EA6220"/>
    <w:rPr>
      <w:rFonts w:ascii="Calibri" w:hAnsi="Calibri" w:cs="Times New Roman"/>
      <w:b/>
      <w:bCs/>
      <w:color w:val="0098CD"/>
      <w:sz w:val="26"/>
      <w:szCs w:val="26"/>
      <w:lang w:eastAsia="es-ES"/>
    </w:rPr>
  </w:style>
  <w:style w:type="character" w:styleId="Referenciasutil">
    <w:name w:val="Subtle Reference"/>
    <w:basedOn w:val="Fuentedeprrafopredeter"/>
    <w:uiPriority w:val="31"/>
    <w:qFormat/>
    <w:rsid w:val="0062394C"/>
    <w:rPr>
      <w:smallCaps/>
      <w:color w:val="5A5A5A" w:themeColor="text1" w:themeTint="A5"/>
    </w:rPr>
  </w:style>
  <w:style w:type="character" w:customStyle="1" w:styleId="TtuloTexto3Car">
    <w:name w:val="Título Texto 3 Car"/>
    <w:basedOn w:val="Ttulo5Car"/>
    <w:link w:val="TtuloTexto3"/>
    <w:rsid w:val="00EE0FC2"/>
    <w:rPr>
      <w:rFonts w:asciiTheme="majorHAnsi" w:eastAsiaTheme="majorEastAsia" w:hAnsiTheme="majorHAnsi" w:cstheme="minorHAnsi"/>
      <w:b/>
      <w:bCs/>
      <w:color w:val="2E74B5" w:themeColor="accent1" w:themeShade="BF"/>
      <w:sz w:val="24"/>
      <w:szCs w:val="24"/>
      <w:lang w:eastAsia="es-ES" w:bidi="es-ES"/>
    </w:rPr>
  </w:style>
  <w:style w:type="character" w:styleId="Textoennegrita">
    <w:name w:val="Strong"/>
    <w:basedOn w:val="Fuentedeprrafopredeter"/>
    <w:uiPriority w:val="22"/>
    <w:qFormat/>
    <w:rsid w:val="00874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7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ertificadosacademicos@unir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30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98CD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2022-03-01T00:00:00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04597f-0978-4f24-a4fa-40df24f0c82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0a70e875-3d35-4be2-921f-7117c31bab9b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BF63E0C0DF2F44A9723D8A6736487C" ma:contentTypeVersion="20" ma:contentTypeDescription="Crear nuevo documento." ma:contentTypeScope="" ma:versionID="1ea5f853b1f15e7df7ae2a9d99b55b67">
  <xsd:schema xmlns:xsd="http://www.w3.org/2001/XMLSchema" xmlns:xs="http://www.w3.org/2001/XMLSchema" xmlns:p="http://schemas.microsoft.com/office/2006/metadata/properties" xmlns:ns1="http://schemas.microsoft.com/sharepoint/v3" xmlns:ns2="0a70e875-3d35-4be2-921f-7117c31bab9b" xmlns:ns3="1f04597f-0978-4f24-a4fa-40df24f0c822" targetNamespace="http://schemas.microsoft.com/office/2006/metadata/properties" ma:root="true" ma:fieldsID="4ff02e4f5783559f852086ecc40682a2" ns1:_="" ns2:_="" ns3:_="">
    <xsd:import namespace="http://schemas.microsoft.com/sharepoint/v3"/>
    <xsd:import namespace="0a70e875-3d35-4be2-921f-7117c31bab9b"/>
    <xsd:import namespace="1f04597f-0978-4f24-a4fa-40df24f0c8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0e875-3d35-4be2-921f-7117c31bab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7f67346-78c9-4c4d-b954-8d350fdf60db}" ma:internalName="TaxCatchAll" ma:showField="CatchAllData" ma:web="0a70e875-3d35-4be2-921f-7117c31ba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4597f-0978-4f24-a4fa-40df24f0c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17631b59-e624-4eb7-963c-219f14f88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64A034-5F71-460F-B8D2-7705D0E3A6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9D84D8-2D2F-4DC4-A93D-919C342371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4B6230-BF42-4C4C-9E11-338ABA133D3E}">
  <ds:schemaRefs>
    <ds:schemaRef ds:uri="http://schemas.microsoft.com/office/2006/metadata/properties"/>
    <ds:schemaRef ds:uri="http://schemas.microsoft.com/office/infopath/2007/PartnerControls"/>
    <ds:schemaRef ds:uri="1f04597f-0978-4f24-a4fa-40df24f0c822"/>
    <ds:schemaRef ds:uri="http://schemas.microsoft.com/sharepoint/v3"/>
    <ds:schemaRef ds:uri="0a70e875-3d35-4be2-921f-7117c31bab9b"/>
  </ds:schemaRefs>
</ds:datastoreItem>
</file>

<file path=customXml/itemProps5.xml><?xml version="1.0" encoding="utf-8"?>
<ds:datastoreItem xmlns:ds="http://schemas.openxmlformats.org/officeDocument/2006/customXml" ds:itemID="{BC6E8681-923B-4134-94F5-A4F8973D7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70e875-3d35-4be2-921f-7117c31bab9b"/>
    <ds:schemaRef ds:uri="1f04597f-0978-4f24-a4fa-40df24f0c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361ecad-3f61-4749-aa5c-87fde47ef9ad}" enabled="1" method="Privileged" siteId="{22c8b4a4-d926-43b2-bcc7-87b998590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1204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Desarrollo del Profesorado 2022-2023</vt:lpstr>
    </vt:vector>
  </TitlesOfParts>
  <Company/>
  <LinksUpToDate>false</LinksUpToDate>
  <CharactersWithSpaces>7811</CharactersWithSpaces>
  <SharedDoc>false</SharedDoc>
  <HLinks>
    <vt:vector size="6" baseType="variant">
      <vt:variant>
        <vt:i4>5767268</vt:i4>
      </vt:variant>
      <vt:variant>
        <vt:i4>0</vt:i4>
      </vt:variant>
      <vt:variant>
        <vt:i4>0</vt:i4>
      </vt:variant>
      <vt:variant>
        <vt:i4>5</vt:i4>
      </vt:variant>
      <vt:variant>
        <vt:lpwstr>mailto:certificadosacademicos@unir.net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Desarrollo del Profesorado 2022-2023</dc:title>
  <dc:subject/>
  <dc:creator>Vicerrectorado de Ordenación Académica y Profesorado</dc:creator>
  <cp:keywords/>
  <dc:description/>
  <cp:lastModifiedBy>ESTER ALONSO VELASCO</cp:lastModifiedBy>
  <cp:revision>8</cp:revision>
  <cp:lastPrinted>2022-02-22T00:17:00Z</cp:lastPrinted>
  <dcterms:created xsi:type="dcterms:W3CDTF">2025-09-21T10:40:00Z</dcterms:created>
  <dcterms:modified xsi:type="dcterms:W3CDTF">2025-09-23T11:34:00Z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0x010100BBBF63E0C0DF2F44A9723D8A6736487C</vt:lpwstr>
  </property>
  <property fmtid="{D5CDD505-2E9C-101B-9397-08002B2CF9AE}" pid="3" name="MediaServiceImageTags">
    <vt:lpwstr/>
  </property>
  <property fmtid="{D5CDD505-2E9C-101B-9397-08002B2CF9AE}" pid="4" name="MSIP_Label_0361ecad-3f61-4749-aa5c-87fde47ef9ad_Enabled">
    <vt:lpwstr>true</vt:lpwstr>
  </property>
  <property fmtid="{D5CDD505-2E9C-101B-9397-08002B2CF9AE}" pid="5" name="MSIP_Label_0361ecad-3f61-4749-aa5c-87fde47ef9ad_SetDate">
    <vt:lpwstr>2024-09-18T06:57:08Z</vt:lpwstr>
  </property>
  <property fmtid="{D5CDD505-2E9C-101B-9397-08002B2CF9AE}" pid="6" name="MSIP_Label_0361ecad-3f61-4749-aa5c-87fde47ef9ad_Method">
    <vt:lpwstr>Privileged</vt:lpwstr>
  </property>
  <property fmtid="{D5CDD505-2E9C-101B-9397-08002B2CF9AE}" pid="7" name="MSIP_Label_0361ecad-3f61-4749-aa5c-87fde47ef9ad_Name">
    <vt:lpwstr>Publico</vt:lpwstr>
  </property>
  <property fmtid="{D5CDD505-2E9C-101B-9397-08002B2CF9AE}" pid="8" name="MSIP_Label_0361ecad-3f61-4749-aa5c-87fde47ef9ad_SiteId">
    <vt:lpwstr>22c8b4a4-d926-43b2-bcc7-87b998590b47</vt:lpwstr>
  </property>
  <property fmtid="{D5CDD505-2E9C-101B-9397-08002B2CF9AE}" pid="9" name="MSIP_Label_0361ecad-3f61-4749-aa5c-87fde47ef9ad_ActionId">
    <vt:lpwstr>0498ff4d-8d6a-4653-b69e-57c3a8eefc0e</vt:lpwstr>
  </property>
  <property fmtid="{D5CDD505-2E9C-101B-9397-08002B2CF9AE}" pid="10" name="MSIP_Label_0361ecad-3f61-4749-aa5c-87fde47ef9ad_ContentBits">
    <vt:lpwstr>0</vt:lpwstr>
  </property>
</Properties>
</file>